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F36" w:rsidRDefault="00395967">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647700" cy="807720"/>
                    </a:xfrm>
                    <a:prstGeom prst="rect">
                      <a:avLst/>
                    </a:prstGeom>
                  </pic:spPr>
                </pic:pic>
              </a:graphicData>
            </a:graphic>
          </wp:anchor>
        </w:drawing>
      </w:r>
    </w:p>
    <w:p w:rsidR="000D0F36" w:rsidRDefault="000D0F36">
      <w:pPr>
        <w:spacing w:after="0" w:line="360" w:lineRule="auto"/>
        <w:jc w:val="center"/>
        <w:rPr>
          <w:rFonts w:ascii="Times New Roman" w:hAnsi="Times New Roman"/>
          <w:sz w:val="32"/>
        </w:rPr>
      </w:pPr>
    </w:p>
    <w:p w:rsidR="000D0F36" w:rsidRDefault="000D0F36">
      <w:pPr>
        <w:spacing w:after="0" w:line="240" w:lineRule="auto"/>
        <w:jc w:val="center"/>
        <w:rPr>
          <w:rFonts w:ascii="Times New Roman" w:hAnsi="Times New Roman"/>
          <w:b/>
          <w:sz w:val="32"/>
        </w:rPr>
      </w:pPr>
    </w:p>
    <w:p w:rsidR="000D0F36" w:rsidRDefault="000D0F36">
      <w:pPr>
        <w:spacing w:after="0" w:line="240" w:lineRule="auto"/>
        <w:rPr>
          <w:rFonts w:ascii="Times New Roman" w:hAnsi="Times New Roman"/>
          <w:b/>
          <w:sz w:val="32"/>
        </w:rPr>
      </w:pPr>
    </w:p>
    <w:p w:rsidR="000D0F36" w:rsidRDefault="00395967">
      <w:pPr>
        <w:spacing w:after="0" w:line="240" w:lineRule="auto"/>
        <w:jc w:val="center"/>
        <w:rPr>
          <w:rFonts w:ascii="Times New Roman" w:hAnsi="Times New Roman"/>
          <w:b/>
          <w:sz w:val="28"/>
        </w:rPr>
      </w:pPr>
      <w:r>
        <w:rPr>
          <w:rFonts w:ascii="Times New Roman" w:hAnsi="Times New Roman"/>
          <w:b/>
          <w:sz w:val="28"/>
        </w:rPr>
        <w:t>МИНИСТЕРСТВО ФИНАНСОВ</w:t>
      </w:r>
    </w:p>
    <w:p w:rsidR="000D0F36" w:rsidRDefault="00395967">
      <w:pPr>
        <w:spacing w:after="0" w:line="240" w:lineRule="auto"/>
        <w:jc w:val="center"/>
        <w:rPr>
          <w:rFonts w:ascii="Times New Roman" w:hAnsi="Times New Roman"/>
          <w:b/>
          <w:sz w:val="28"/>
        </w:rPr>
      </w:pPr>
      <w:r>
        <w:rPr>
          <w:rFonts w:ascii="Times New Roman" w:hAnsi="Times New Roman"/>
          <w:b/>
          <w:sz w:val="28"/>
        </w:rPr>
        <w:t>КАМЧАТСКОГО КРАЯ</w:t>
      </w:r>
    </w:p>
    <w:p w:rsidR="000D0F36" w:rsidRDefault="000D0F36">
      <w:pPr>
        <w:spacing w:after="0" w:line="240" w:lineRule="auto"/>
        <w:jc w:val="center"/>
        <w:rPr>
          <w:rFonts w:ascii="Times New Roman" w:hAnsi="Times New Roman"/>
          <w:sz w:val="24"/>
        </w:rPr>
      </w:pPr>
    </w:p>
    <w:p w:rsidR="000D0F36" w:rsidRDefault="00395967">
      <w:pPr>
        <w:spacing w:after="0" w:line="240" w:lineRule="auto"/>
        <w:jc w:val="center"/>
        <w:rPr>
          <w:rFonts w:ascii="Times New Roman" w:hAnsi="Times New Roman"/>
          <w:b/>
          <w:sz w:val="28"/>
        </w:rPr>
      </w:pPr>
      <w:r>
        <w:rPr>
          <w:rFonts w:ascii="Times New Roman" w:hAnsi="Times New Roman"/>
          <w:b/>
          <w:sz w:val="28"/>
        </w:rPr>
        <w:t>ПРИКАЗ</w:t>
      </w:r>
    </w:p>
    <w:p w:rsidR="000D0F36" w:rsidRDefault="000D0F36">
      <w:pPr>
        <w:spacing w:after="0" w:line="240" w:lineRule="auto"/>
        <w:jc w:val="center"/>
        <w:rPr>
          <w:rFonts w:ascii="Times New Roman" w:hAnsi="Times New Roman"/>
          <w:sz w:val="28"/>
        </w:rPr>
      </w:pPr>
    </w:p>
    <w:p w:rsidR="000D0F36" w:rsidRDefault="000D0F36">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0D0F36">
        <w:trPr>
          <w:trHeight w:val="427"/>
        </w:trPr>
        <w:tc>
          <w:tcPr>
            <w:tcW w:w="4253" w:type="dxa"/>
            <w:tcBorders>
              <w:top w:val="nil"/>
              <w:left w:val="nil"/>
              <w:right w:val="nil"/>
            </w:tcBorders>
            <w:tcMar>
              <w:left w:w="0" w:type="dxa"/>
              <w:right w:w="0" w:type="dxa"/>
            </w:tcMar>
          </w:tcPr>
          <w:p w:rsidR="000D0F36" w:rsidRDefault="00395967">
            <w:pPr>
              <w:spacing w:after="0" w:line="240" w:lineRule="auto"/>
              <w:rPr>
                <w:rFonts w:ascii="Times New Roman" w:hAnsi="Times New Roman"/>
                <w:sz w:val="24"/>
              </w:rPr>
            </w:pPr>
            <w:bookmarkStart w:id="0" w:name="REGNUMDATESTAMP"/>
            <w:r>
              <w:rPr>
                <w:rFonts w:ascii="Times New Roman" w:hAnsi="Times New Roman"/>
                <w:color w:val="FFFFFF"/>
                <w:sz w:val="24"/>
              </w:rPr>
              <w:t>№ [Номер</w:t>
            </w:r>
            <w:bookmarkEnd w:id="0"/>
          </w:p>
        </w:tc>
      </w:tr>
      <w:tr w:rsidR="000D0F36">
        <w:trPr>
          <w:trHeight w:val="247"/>
        </w:trPr>
        <w:tc>
          <w:tcPr>
            <w:tcW w:w="4253" w:type="dxa"/>
            <w:tcBorders>
              <w:left w:val="nil"/>
              <w:bottom w:val="nil"/>
              <w:right w:val="nil"/>
            </w:tcBorders>
            <w:tcMar>
              <w:left w:w="0" w:type="dxa"/>
              <w:right w:w="0" w:type="dxa"/>
            </w:tcMar>
          </w:tcPr>
          <w:p w:rsidR="000D0F36" w:rsidRDefault="00395967">
            <w:pPr>
              <w:spacing w:after="0" w:line="240" w:lineRule="auto"/>
              <w:jc w:val="center"/>
              <w:rPr>
                <w:rFonts w:ascii="Times New Roman" w:hAnsi="Times New Roman"/>
                <w:u w:val="single"/>
              </w:rPr>
            </w:pPr>
            <w:r>
              <w:rPr>
                <w:rFonts w:ascii="Times New Roman" w:hAnsi="Times New Roman"/>
              </w:rPr>
              <w:t>г. Петропавловск – Камчатский</w:t>
            </w:r>
          </w:p>
        </w:tc>
      </w:tr>
      <w:tr w:rsidR="000D0F36">
        <w:trPr>
          <w:trHeight w:val="80"/>
        </w:trPr>
        <w:tc>
          <w:tcPr>
            <w:tcW w:w="4253" w:type="dxa"/>
            <w:tcMar>
              <w:left w:w="0" w:type="dxa"/>
              <w:right w:w="0" w:type="dxa"/>
            </w:tcMar>
          </w:tcPr>
          <w:p w:rsidR="000D0F36" w:rsidRDefault="000D0F36">
            <w:pPr>
              <w:spacing w:after="0" w:line="240" w:lineRule="auto"/>
              <w:jc w:val="both"/>
              <w:rPr>
                <w:rFonts w:ascii="Times New Roman" w:hAnsi="Times New Roman"/>
                <w:sz w:val="20"/>
              </w:rPr>
            </w:pPr>
          </w:p>
        </w:tc>
      </w:tr>
    </w:tbl>
    <w:p w:rsidR="000D0F36" w:rsidRDefault="000D0F36">
      <w:pPr>
        <w:spacing w:after="0" w:line="240" w:lineRule="auto"/>
        <w:ind w:firstLine="709"/>
        <w:jc w:val="both"/>
        <w:rPr>
          <w:rFonts w:ascii="Times New Roman" w:hAnsi="Times New Roman"/>
          <w:sz w:val="28"/>
        </w:rPr>
      </w:pPr>
    </w:p>
    <w:tbl>
      <w:tblPr>
        <w:tblStyle w:val="af6"/>
        <w:tblW w:w="0" w:type="auto"/>
        <w:tblBorders>
          <w:top w:val="nil"/>
          <w:left w:val="nil"/>
          <w:bottom w:val="nil"/>
          <w:right w:val="nil"/>
          <w:insideH w:val="nil"/>
          <w:insideV w:val="nil"/>
        </w:tblBorders>
        <w:tblLayout w:type="fixed"/>
        <w:tblLook w:val="04A0" w:firstRow="1" w:lastRow="0" w:firstColumn="1" w:lastColumn="0" w:noHBand="0" w:noVBand="1"/>
      </w:tblPr>
      <w:tblGrid>
        <w:gridCol w:w="9639"/>
      </w:tblGrid>
      <w:tr w:rsidR="000D0F36">
        <w:tc>
          <w:tcPr>
            <w:tcW w:w="9639" w:type="dxa"/>
            <w:tcBorders>
              <w:top w:val="nil"/>
              <w:left w:val="nil"/>
              <w:bottom w:val="nil"/>
              <w:right w:val="nil"/>
            </w:tcBorders>
          </w:tcPr>
          <w:p w:rsidR="000D0F36" w:rsidRDefault="00395967" w:rsidP="00F47484">
            <w:pPr>
              <w:ind w:left="30"/>
              <w:jc w:val="center"/>
              <w:rPr>
                <w:rFonts w:ascii="Times New Roman" w:hAnsi="Times New Roman"/>
                <w:b/>
                <w:sz w:val="28"/>
              </w:rPr>
            </w:pPr>
            <w:r>
              <w:rPr>
                <w:rFonts w:ascii="Times New Roman" w:hAnsi="Times New Roman"/>
                <w:b/>
                <w:sz w:val="28"/>
              </w:rPr>
              <w:t xml:space="preserve">О внесении изменений в приказ Министерства финансов Камчатского края от </w:t>
            </w:r>
            <w:r w:rsidR="00F47484">
              <w:rPr>
                <w:rFonts w:ascii="Times New Roman" w:hAnsi="Times New Roman"/>
                <w:b/>
                <w:sz w:val="28"/>
              </w:rPr>
              <w:t>30.08.2019</w:t>
            </w:r>
            <w:r>
              <w:rPr>
                <w:rFonts w:ascii="Times New Roman" w:hAnsi="Times New Roman"/>
                <w:b/>
                <w:sz w:val="28"/>
              </w:rPr>
              <w:t xml:space="preserve"> № </w:t>
            </w:r>
            <w:r w:rsidR="00F47484">
              <w:rPr>
                <w:rFonts w:ascii="Times New Roman" w:hAnsi="Times New Roman"/>
                <w:b/>
                <w:sz w:val="28"/>
              </w:rPr>
              <w:t>204</w:t>
            </w:r>
            <w:r>
              <w:rPr>
                <w:rFonts w:ascii="Times New Roman" w:hAnsi="Times New Roman"/>
                <w:b/>
                <w:sz w:val="28"/>
              </w:rPr>
              <w:t xml:space="preserve"> «</w:t>
            </w:r>
            <w:r w:rsidR="00F47484" w:rsidRPr="00F47484">
              <w:rPr>
                <w:rFonts w:ascii="Times New Roman" w:hAnsi="Times New Roman"/>
                <w:b/>
                <w:sz w:val="28"/>
              </w:rPr>
              <w:t>Об утверждении Порядка исполнения краевого бюджета по расходам и источникам финансирования дефицита бюджета</w:t>
            </w:r>
            <w:r>
              <w:rPr>
                <w:rFonts w:ascii="Times New Roman" w:hAnsi="Times New Roman"/>
                <w:b/>
                <w:sz w:val="28"/>
              </w:rPr>
              <w:t>»</w:t>
            </w:r>
          </w:p>
        </w:tc>
      </w:tr>
    </w:tbl>
    <w:p w:rsidR="000D0F36" w:rsidRDefault="000D0F36">
      <w:pPr>
        <w:spacing w:after="0" w:line="240" w:lineRule="auto"/>
        <w:ind w:firstLine="709"/>
        <w:jc w:val="both"/>
        <w:rPr>
          <w:rFonts w:ascii="Times New Roman" w:hAnsi="Times New Roman"/>
          <w:sz w:val="28"/>
        </w:rPr>
      </w:pPr>
    </w:p>
    <w:p w:rsidR="000D0F36" w:rsidRDefault="000D0F36">
      <w:pPr>
        <w:spacing w:after="0" w:line="240" w:lineRule="auto"/>
        <w:ind w:firstLine="709"/>
        <w:jc w:val="both"/>
        <w:rPr>
          <w:rFonts w:ascii="Times New Roman" w:hAnsi="Times New Roman"/>
          <w:sz w:val="28"/>
        </w:rPr>
      </w:pPr>
    </w:p>
    <w:p w:rsidR="000D0F36" w:rsidRDefault="00395967">
      <w:pPr>
        <w:spacing w:after="0" w:line="240" w:lineRule="auto"/>
        <w:ind w:firstLine="709"/>
        <w:jc w:val="both"/>
        <w:rPr>
          <w:rFonts w:ascii="Times New Roman" w:hAnsi="Times New Roman"/>
          <w:sz w:val="28"/>
        </w:rPr>
      </w:pPr>
      <w:r>
        <w:rPr>
          <w:rFonts w:ascii="Times New Roman" w:hAnsi="Times New Roman"/>
          <w:sz w:val="28"/>
        </w:rPr>
        <w:t>ПРИКАЗЫВАЮ:</w:t>
      </w:r>
    </w:p>
    <w:p w:rsidR="000D0F36" w:rsidRDefault="000D0F36">
      <w:pPr>
        <w:spacing w:after="0" w:line="240" w:lineRule="auto"/>
        <w:ind w:firstLine="709"/>
        <w:jc w:val="both"/>
        <w:rPr>
          <w:rFonts w:ascii="Times New Roman" w:hAnsi="Times New Roman"/>
          <w:sz w:val="28"/>
        </w:rPr>
      </w:pPr>
    </w:p>
    <w:p w:rsidR="000D0F36" w:rsidRDefault="00395967" w:rsidP="006C623D">
      <w:pPr>
        <w:pStyle w:val="a3"/>
        <w:spacing w:after="0" w:line="240" w:lineRule="auto"/>
        <w:ind w:left="0" w:firstLine="709"/>
        <w:jc w:val="both"/>
        <w:rPr>
          <w:rFonts w:ascii="Times New Roman" w:hAnsi="Times New Roman"/>
          <w:sz w:val="28"/>
        </w:rPr>
      </w:pPr>
      <w:r>
        <w:rPr>
          <w:rFonts w:ascii="Times New Roman" w:hAnsi="Times New Roman"/>
          <w:sz w:val="28"/>
        </w:rPr>
        <w:t xml:space="preserve">1. Внести в приказ Министерства финансов Камчатского края от </w:t>
      </w:r>
      <w:r w:rsidR="0018499D">
        <w:rPr>
          <w:rFonts w:ascii="Times New Roman" w:hAnsi="Times New Roman"/>
          <w:sz w:val="28"/>
        </w:rPr>
        <w:t>30</w:t>
      </w:r>
      <w:r>
        <w:rPr>
          <w:rFonts w:ascii="Times New Roman" w:hAnsi="Times New Roman"/>
          <w:sz w:val="28"/>
        </w:rPr>
        <w:t>.</w:t>
      </w:r>
      <w:r w:rsidR="00F47484">
        <w:rPr>
          <w:rFonts w:ascii="Times New Roman" w:hAnsi="Times New Roman"/>
          <w:sz w:val="28"/>
        </w:rPr>
        <w:t>08.2019</w:t>
      </w:r>
      <w:r>
        <w:rPr>
          <w:rFonts w:ascii="Times New Roman" w:hAnsi="Times New Roman"/>
          <w:sz w:val="28"/>
        </w:rPr>
        <w:t xml:space="preserve"> № </w:t>
      </w:r>
      <w:r w:rsidR="0018499D">
        <w:rPr>
          <w:rFonts w:ascii="Times New Roman" w:hAnsi="Times New Roman"/>
          <w:sz w:val="28"/>
        </w:rPr>
        <w:t>2</w:t>
      </w:r>
      <w:r w:rsidR="00F47484">
        <w:rPr>
          <w:rFonts w:ascii="Times New Roman" w:hAnsi="Times New Roman"/>
          <w:sz w:val="28"/>
        </w:rPr>
        <w:t>04</w:t>
      </w:r>
      <w:r>
        <w:rPr>
          <w:rFonts w:ascii="Times New Roman" w:hAnsi="Times New Roman"/>
          <w:sz w:val="28"/>
        </w:rPr>
        <w:t xml:space="preserve"> «</w:t>
      </w:r>
      <w:r w:rsidR="00F47484" w:rsidRPr="00F47484">
        <w:rPr>
          <w:rFonts w:ascii="Times New Roman" w:hAnsi="Times New Roman"/>
          <w:sz w:val="28"/>
        </w:rPr>
        <w:t>Об утверждении Порядка исполнения краевого бюджета по расходам и источникам финансирования дефицита бюджета</w:t>
      </w:r>
      <w:r>
        <w:rPr>
          <w:rFonts w:ascii="Times New Roman" w:hAnsi="Times New Roman"/>
          <w:sz w:val="28"/>
        </w:rPr>
        <w:t>» следующие изменения:</w:t>
      </w:r>
    </w:p>
    <w:p w:rsidR="000D0F36" w:rsidRDefault="00395967" w:rsidP="006C623D">
      <w:pPr>
        <w:pStyle w:val="a3"/>
        <w:spacing w:after="0" w:line="240" w:lineRule="auto"/>
        <w:ind w:left="0" w:firstLine="709"/>
        <w:jc w:val="both"/>
        <w:rPr>
          <w:rFonts w:ascii="Times New Roman" w:hAnsi="Times New Roman"/>
          <w:sz w:val="28"/>
        </w:rPr>
      </w:pPr>
      <w:r>
        <w:rPr>
          <w:rFonts w:ascii="Times New Roman" w:hAnsi="Times New Roman"/>
          <w:sz w:val="28"/>
        </w:rPr>
        <w:t>1) преамбулу изложить в следующей редакции:</w:t>
      </w:r>
    </w:p>
    <w:p w:rsidR="000D0F36" w:rsidRPr="00A14CBA" w:rsidRDefault="00395967" w:rsidP="006C623D">
      <w:pPr>
        <w:adjustRightInd w:val="0"/>
        <w:spacing w:before="60" w:after="60" w:line="240" w:lineRule="auto"/>
        <w:ind w:firstLine="709"/>
        <w:jc w:val="both"/>
        <w:rPr>
          <w:rFonts w:ascii="Times New Roman" w:hAnsi="Times New Roman"/>
          <w:color w:val="auto"/>
          <w:sz w:val="28"/>
          <w:szCs w:val="28"/>
        </w:rPr>
      </w:pPr>
      <w:r>
        <w:rPr>
          <w:rFonts w:ascii="Times New Roman" w:hAnsi="Times New Roman"/>
          <w:sz w:val="28"/>
        </w:rPr>
        <w:t>«</w:t>
      </w:r>
      <w:r w:rsidR="00F47484" w:rsidRPr="00F47484">
        <w:rPr>
          <w:rFonts w:ascii="Times New Roman" w:hAnsi="Times New Roman"/>
          <w:color w:val="auto"/>
          <w:sz w:val="28"/>
          <w:szCs w:val="28"/>
        </w:rPr>
        <w:t>В соответствии с пунктом 1 статьи 219, статьей 219.2 Бюджетного кодекса Российской Федерации, пунктом 42 части 2 статьи 6 Закона Камчатского края от 05.10.2023 года № 274 «О бюджетном процессе в Камчатском крае» и в целях реализации закона Камчатского края о краевом бюджете на текущий финансовый год и на плановый период</w:t>
      </w:r>
      <w:r w:rsidR="00F47484">
        <w:rPr>
          <w:rFonts w:ascii="Times New Roman" w:hAnsi="Times New Roman"/>
          <w:color w:val="auto"/>
          <w:sz w:val="28"/>
          <w:szCs w:val="28"/>
        </w:rPr>
        <w:t>»</w:t>
      </w:r>
      <w:r w:rsidRPr="00A14CBA">
        <w:rPr>
          <w:rFonts w:ascii="Times New Roman" w:hAnsi="Times New Roman"/>
          <w:sz w:val="28"/>
        </w:rPr>
        <w:t>;</w:t>
      </w:r>
    </w:p>
    <w:p w:rsidR="000D0F36" w:rsidRPr="00A14CBA" w:rsidRDefault="00395967" w:rsidP="006C623D">
      <w:pPr>
        <w:pStyle w:val="a3"/>
        <w:spacing w:after="0" w:line="240" w:lineRule="auto"/>
        <w:ind w:left="0" w:firstLine="709"/>
        <w:jc w:val="both"/>
        <w:rPr>
          <w:rFonts w:ascii="Times New Roman" w:hAnsi="Times New Roman"/>
          <w:sz w:val="28"/>
        </w:rPr>
      </w:pPr>
      <w:r>
        <w:rPr>
          <w:rFonts w:ascii="Times New Roman" w:hAnsi="Times New Roman"/>
          <w:sz w:val="28"/>
        </w:rPr>
        <w:t>2</w:t>
      </w:r>
      <w:r w:rsidR="00A14CBA">
        <w:rPr>
          <w:rFonts w:ascii="Times New Roman" w:hAnsi="Times New Roman"/>
          <w:sz w:val="28"/>
        </w:rPr>
        <w:t>) приложение</w:t>
      </w:r>
      <w:r>
        <w:rPr>
          <w:rFonts w:ascii="Times New Roman" w:hAnsi="Times New Roman"/>
          <w:sz w:val="28"/>
        </w:rPr>
        <w:t xml:space="preserve"> </w:t>
      </w:r>
      <w:r w:rsidR="00A14CBA">
        <w:rPr>
          <w:rFonts w:ascii="Times New Roman" w:hAnsi="Times New Roman"/>
          <w:sz w:val="28"/>
        </w:rPr>
        <w:t xml:space="preserve">к приказу </w:t>
      </w:r>
      <w:r>
        <w:rPr>
          <w:rFonts w:ascii="Times New Roman" w:hAnsi="Times New Roman"/>
          <w:sz w:val="28"/>
        </w:rPr>
        <w:t>изложить в редакции согласно приложению к настоящему приказу;</w:t>
      </w:r>
    </w:p>
    <w:p w:rsidR="000D0F36" w:rsidRDefault="00395967" w:rsidP="006C623D">
      <w:pPr>
        <w:spacing w:after="0" w:line="240" w:lineRule="auto"/>
        <w:ind w:firstLine="709"/>
        <w:jc w:val="both"/>
        <w:rPr>
          <w:rFonts w:ascii="Times New Roman" w:hAnsi="Times New Roman"/>
          <w:sz w:val="28"/>
        </w:rPr>
      </w:pPr>
      <w:r>
        <w:rPr>
          <w:rFonts w:ascii="Times New Roman" w:hAnsi="Times New Roman"/>
          <w:sz w:val="28"/>
        </w:rPr>
        <w:t xml:space="preserve">2. </w:t>
      </w:r>
      <w:r w:rsidR="00E128A6" w:rsidRPr="00E128A6">
        <w:rPr>
          <w:rFonts w:ascii="Times New Roman" w:hAnsi="Times New Roman"/>
          <w:sz w:val="28"/>
        </w:rPr>
        <w:t>Настоящий приказ вступает в силу после дня его официального опубликования. Действие настоящего приказа распространяется на правоотноше</w:t>
      </w:r>
      <w:r w:rsidR="00E128A6">
        <w:rPr>
          <w:rFonts w:ascii="Times New Roman" w:hAnsi="Times New Roman"/>
          <w:sz w:val="28"/>
        </w:rPr>
        <w:t>ния, возникающие с 1 января 2024</w:t>
      </w:r>
      <w:r w:rsidR="00E128A6" w:rsidRPr="00E128A6">
        <w:rPr>
          <w:rFonts w:ascii="Times New Roman" w:hAnsi="Times New Roman"/>
          <w:sz w:val="28"/>
        </w:rPr>
        <w:t xml:space="preserve"> года.</w:t>
      </w:r>
    </w:p>
    <w:p w:rsidR="000D0F36" w:rsidRDefault="000D0F36">
      <w:pPr>
        <w:spacing w:after="0" w:line="240" w:lineRule="auto"/>
        <w:ind w:firstLine="709"/>
        <w:jc w:val="both"/>
        <w:rPr>
          <w:rFonts w:ascii="Times New Roman" w:hAnsi="Times New Roman"/>
          <w:sz w:val="28"/>
        </w:rPr>
      </w:pPr>
    </w:p>
    <w:p w:rsidR="000D0F36" w:rsidRDefault="000D0F36">
      <w:pPr>
        <w:spacing w:after="0" w:line="240" w:lineRule="auto"/>
        <w:ind w:firstLine="709"/>
        <w:jc w:val="both"/>
        <w:rPr>
          <w:rFonts w:ascii="Times New Roman" w:hAnsi="Times New Roman"/>
          <w:sz w:val="28"/>
        </w:rPr>
      </w:pPr>
    </w:p>
    <w:tbl>
      <w:tblPr>
        <w:tblW w:w="0" w:type="auto"/>
        <w:tblLayout w:type="fixed"/>
        <w:tblCellMar>
          <w:left w:w="0" w:type="dxa"/>
          <w:right w:w="0" w:type="dxa"/>
        </w:tblCellMar>
        <w:tblLook w:val="04A0" w:firstRow="1" w:lastRow="0" w:firstColumn="1" w:lastColumn="0" w:noHBand="0" w:noVBand="1"/>
      </w:tblPr>
      <w:tblGrid>
        <w:gridCol w:w="3074"/>
        <w:gridCol w:w="4537"/>
        <w:gridCol w:w="2170"/>
      </w:tblGrid>
      <w:tr w:rsidR="000D0F36">
        <w:trPr>
          <w:trHeight w:val="1504"/>
        </w:trPr>
        <w:tc>
          <w:tcPr>
            <w:tcW w:w="3074" w:type="dxa"/>
            <w:shd w:val="clear" w:color="auto" w:fill="auto"/>
            <w:tcMar>
              <w:left w:w="0" w:type="dxa"/>
              <w:right w:w="0" w:type="dxa"/>
            </w:tcMar>
          </w:tcPr>
          <w:p w:rsidR="000D0F36" w:rsidRDefault="00395967">
            <w:pPr>
              <w:spacing w:after="0" w:line="240" w:lineRule="auto"/>
              <w:ind w:right="27"/>
              <w:rPr>
                <w:rFonts w:ascii="Times New Roman" w:hAnsi="Times New Roman"/>
                <w:sz w:val="24"/>
              </w:rPr>
            </w:pPr>
            <w:r>
              <w:rPr>
                <w:rFonts w:ascii="Times New Roman" w:hAnsi="Times New Roman"/>
                <w:sz w:val="28"/>
              </w:rPr>
              <w:t>Министр</w:t>
            </w:r>
          </w:p>
          <w:p w:rsidR="000D0F36" w:rsidRDefault="000D0F36">
            <w:pPr>
              <w:spacing w:after="0" w:line="240" w:lineRule="auto"/>
              <w:ind w:left="30" w:right="27"/>
              <w:rPr>
                <w:rFonts w:ascii="Times New Roman" w:hAnsi="Times New Roman"/>
                <w:sz w:val="24"/>
              </w:rPr>
            </w:pPr>
          </w:p>
        </w:tc>
        <w:tc>
          <w:tcPr>
            <w:tcW w:w="4537" w:type="dxa"/>
            <w:shd w:val="clear" w:color="auto" w:fill="auto"/>
            <w:tcMar>
              <w:left w:w="0" w:type="dxa"/>
              <w:right w:w="0" w:type="dxa"/>
            </w:tcMar>
          </w:tcPr>
          <w:p w:rsidR="000D0F36" w:rsidRDefault="00395967">
            <w:pPr>
              <w:spacing w:after="0" w:line="240" w:lineRule="auto"/>
              <w:rPr>
                <w:rFonts w:ascii="Times New Roman" w:hAnsi="Times New Roman"/>
                <w:color w:val="000000" w:themeColor="text1"/>
                <w:sz w:val="24"/>
              </w:rPr>
            </w:pPr>
            <w:bookmarkStart w:id="1" w:name="SIGNERSTAMP1"/>
            <w:r>
              <w:rPr>
                <w:rFonts w:ascii="Times New Roman" w:hAnsi="Times New Roman"/>
                <w:color w:val="FFFFFF" w:themeColor="background1"/>
                <w:sz w:val="24"/>
              </w:rPr>
              <w:t>[горизонтальный штамп подписи 1]</w:t>
            </w:r>
            <w:bookmarkEnd w:id="1"/>
          </w:p>
        </w:tc>
        <w:tc>
          <w:tcPr>
            <w:tcW w:w="2170" w:type="dxa"/>
            <w:shd w:val="clear" w:color="auto" w:fill="auto"/>
            <w:tcMar>
              <w:left w:w="0" w:type="dxa"/>
              <w:right w:w="0" w:type="dxa"/>
            </w:tcMar>
          </w:tcPr>
          <w:p w:rsidR="000D0F36" w:rsidRDefault="00395967">
            <w:pPr>
              <w:spacing w:after="0" w:line="240" w:lineRule="auto"/>
              <w:jc w:val="right"/>
              <w:rPr>
                <w:rFonts w:ascii="Times New Roman" w:hAnsi="Times New Roman"/>
                <w:sz w:val="24"/>
              </w:rPr>
            </w:pPr>
            <w:r>
              <w:rPr>
                <w:rFonts w:ascii="Times New Roman" w:hAnsi="Times New Roman"/>
                <w:sz w:val="28"/>
              </w:rPr>
              <w:t xml:space="preserve">А.Н. </w:t>
            </w:r>
            <w:proofErr w:type="spellStart"/>
            <w:r>
              <w:rPr>
                <w:rFonts w:ascii="Times New Roman" w:hAnsi="Times New Roman"/>
                <w:sz w:val="28"/>
              </w:rPr>
              <w:t>Бутылин</w:t>
            </w:r>
            <w:proofErr w:type="spellEnd"/>
          </w:p>
        </w:tc>
      </w:tr>
    </w:tbl>
    <w:p w:rsidR="000D0F36" w:rsidRDefault="000D0F36"/>
    <w:p w:rsidR="000D0F36" w:rsidRDefault="000D0F36"/>
    <w:p w:rsidR="000D0F36" w:rsidRDefault="000D0F3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
        <w:gridCol w:w="478"/>
        <w:gridCol w:w="478"/>
        <w:gridCol w:w="3649"/>
        <w:gridCol w:w="587"/>
        <w:gridCol w:w="1754"/>
        <w:gridCol w:w="484"/>
        <w:gridCol w:w="1696"/>
      </w:tblGrid>
      <w:tr w:rsidR="000D0F36" w:rsidRPr="006B2FA5" w:rsidTr="00395967">
        <w:trPr>
          <w:trHeight w:val="504"/>
        </w:trPr>
        <w:tc>
          <w:tcPr>
            <w:tcW w:w="478" w:type="dxa"/>
            <w:tcBorders>
              <w:top w:val="nil"/>
              <w:left w:val="nil"/>
              <w:bottom w:val="nil"/>
              <w:right w:val="nil"/>
            </w:tcBorders>
            <w:tcMar>
              <w:top w:w="0" w:type="dxa"/>
              <w:left w:w="108" w:type="dxa"/>
              <w:bottom w:w="0" w:type="dxa"/>
              <w:right w:w="108" w:type="dxa"/>
            </w:tcMar>
          </w:tcPr>
          <w:p w:rsidR="000D0F36" w:rsidRPr="006B2FA5" w:rsidRDefault="000D0F36" w:rsidP="006B2FA5">
            <w:pPr>
              <w:pStyle w:val="af7"/>
              <w:rPr>
                <w:sz w:val="28"/>
                <w:szCs w:val="28"/>
              </w:rPr>
            </w:pPr>
          </w:p>
        </w:tc>
        <w:tc>
          <w:tcPr>
            <w:tcW w:w="478" w:type="dxa"/>
            <w:tcBorders>
              <w:top w:val="nil"/>
              <w:left w:val="nil"/>
              <w:bottom w:val="nil"/>
              <w:right w:val="nil"/>
            </w:tcBorders>
            <w:tcMar>
              <w:top w:w="0" w:type="dxa"/>
              <w:left w:w="108" w:type="dxa"/>
              <w:bottom w:w="0" w:type="dxa"/>
              <w:right w:w="108" w:type="dxa"/>
            </w:tcMar>
          </w:tcPr>
          <w:p w:rsidR="000D0F36" w:rsidRPr="006B2FA5" w:rsidRDefault="000D0F36" w:rsidP="006B2FA5">
            <w:pPr>
              <w:pStyle w:val="af7"/>
              <w:rPr>
                <w:sz w:val="28"/>
                <w:szCs w:val="28"/>
              </w:rPr>
            </w:pPr>
          </w:p>
        </w:tc>
        <w:tc>
          <w:tcPr>
            <w:tcW w:w="478" w:type="dxa"/>
            <w:tcBorders>
              <w:top w:val="nil"/>
              <w:left w:val="nil"/>
              <w:bottom w:val="nil"/>
              <w:right w:val="nil"/>
            </w:tcBorders>
            <w:tcMar>
              <w:top w:w="0" w:type="dxa"/>
              <w:left w:w="108" w:type="dxa"/>
              <w:bottom w:w="0" w:type="dxa"/>
              <w:right w:w="108" w:type="dxa"/>
            </w:tcMar>
          </w:tcPr>
          <w:p w:rsidR="000D0F36" w:rsidRPr="006B2FA5" w:rsidRDefault="000D0F36" w:rsidP="006B2FA5">
            <w:pPr>
              <w:pStyle w:val="af7"/>
              <w:rPr>
                <w:sz w:val="28"/>
                <w:szCs w:val="28"/>
              </w:rPr>
            </w:pPr>
          </w:p>
        </w:tc>
        <w:tc>
          <w:tcPr>
            <w:tcW w:w="3649" w:type="dxa"/>
            <w:tcBorders>
              <w:top w:val="nil"/>
              <w:left w:val="nil"/>
              <w:bottom w:val="nil"/>
              <w:right w:val="nil"/>
            </w:tcBorders>
            <w:tcMar>
              <w:top w:w="0" w:type="dxa"/>
              <w:left w:w="108" w:type="dxa"/>
              <w:bottom w:w="0" w:type="dxa"/>
              <w:right w:w="108" w:type="dxa"/>
            </w:tcMar>
          </w:tcPr>
          <w:p w:rsidR="000D0F36" w:rsidRPr="006B2FA5" w:rsidRDefault="000D0F36" w:rsidP="006B2FA5">
            <w:pPr>
              <w:pStyle w:val="af7"/>
              <w:rPr>
                <w:sz w:val="28"/>
                <w:szCs w:val="28"/>
              </w:rPr>
            </w:pPr>
          </w:p>
        </w:tc>
        <w:tc>
          <w:tcPr>
            <w:tcW w:w="4521" w:type="dxa"/>
            <w:gridSpan w:val="4"/>
            <w:tcBorders>
              <w:top w:val="nil"/>
              <w:left w:val="nil"/>
              <w:bottom w:val="nil"/>
              <w:right w:val="nil"/>
            </w:tcBorders>
            <w:tcMar>
              <w:top w:w="0" w:type="dxa"/>
              <w:left w:w="108" w:type="dxa"/>
              <w:bottom w:w="0" w:type="dxa"/>
              <w:right w:w="108" w:type="dxa"/>
            </w:tcMar>
          </w:tcPr>
          <w:p w:rsidR="000D0F36" w:rsidRPr="006B2FA5" w:rsidRDefault="00395967" w:rsidP="006B2FA5">
            <w:pPr>
              <w:pStyle w:val="af7"/>
              <w:rPr>
                <w:rFonts w:ascii="Times New Roman" w:hAnsi="Times New Roman"/>
                <w:sz w:val="28"/>
                <w:szCs w:val="28"/>
              </w:rPr>
            </w:pPr>
            <w:r w:rsidRPr="006B2FA5">
              <w:rPr>
                <w:rFonts w:ascii="Times New Roman" w:hAnsi="Times New Roman"/>
                <w:sz w:val="28"/>
                <w:szCs w:val="28"/>
              </w:rPr>
              <w:t xml:space="preserve">Приложение к приказу </w:t>
            </w:r>
          </w:p>
          <w:p w:rsidR="000D0F36" w:rsidRPr="006B2FA5" w:rsidRDefault="00395967" w:rsidP="006B2FA5">
            <w:pPr>
              <w:pStyle w:val="af7"/>
              <w:rPr>
                <w:rFonts w:ascii="Times New Roman" w:hAnsi="Times New Roman"/>
                <w:sz w:val="28"/>
                <w:szCs w:val="28"/>
              </w:rPr>
            </w:pPr>
            <w:r w:rsidRPr="006B2FA5">
              <w:rPr>
                <w:rFonts w:ascii="Times New Roman" w:hAnsi="Times New Roman"/>
                <w:sz w:val="28"/>
                <w:szCs w:val="28"/>
              </w:rPr>
              <w:t>Министерства финансов</w:t>
            </w:r>
          </w:p>
        </w:tc>
      </w:tr>
      <w:tr w:rsidR="000D0F36" w:rsidRPr="006B2FA5" w:rsidTr="00395967">
        <w:trPr>
          <w:trHeight w:val="301"/>
        </w:trPr>
        <w:tc>
          <w:tcPr>
            <w:tcW w:w="478" w:type="dxa"/>
            <w:tcBorders>
              <w:top w:val="nil"/>
              <w:left w:val="nil"/>
              <w:bottom w:val="nil"/>
              <w:right w:val="nil"/>
            </w:tcBorders>
            <w:tcMar>
              <w:top w:w="0" w:type="dxa"/>
              <w:left w:w="108" w:type="dxa"/>
              <w:bottom w:w="0" w:type="dxa"/>
              <w:right w:w="108" w:type="dxa"/>
            </w:tcMar>
          </w:tcPr>
          <w:p w:rsidR="000D0F36" w:rsidRPr="006B2FA5" w:rsidRDefault="000D0F36" w:rsidP="006B2FA5">
            <w:pPr>
              <w:pStyle w:val="af7"/>
              <w:rPr>
                <w:sz w:val="28"/>
                <w:szCs w:val="28"/>
              </w:rPr>
            </w:pPr>
          </w:p>
        </w:tc>
        <w:tc>
          <w:tcPr>
            <w:tcW w:w="478" w:type="dxa"/>
            <w:tcBorders>
              <w:top w:val="nil"/>
              <w:left w:val="nil"/>
              <w:bottom w:val="nil"/>
              <w:right w:val="nil"/>
            </w:tcBorders>
            <w:tcMar>
              <w:top w:w="0" w:type="dxa"/>
              <w:left w:w="108" w:type="dxa"/>
              <w:bottom w:w="0" w:type="dxa"/>
              <w:right w:w="108" w:type="dxa"/>
            </w:tcMar>
          </w:tcPr>
          <w:p w:rsidR="000D0F36" w:rsidRPr="006B2FA5" w:rsidRDefault="000D0F36" w:rsidP="006B2FA5">
            <w:pPr>
              <w:pStyle w:val="af7"/>
              <w:rPr>
                <w:sz w:val="28"/>
                <w:szCs w:val="28"/>
              </w:rPr>
            </w:pPr>
          </w:p>
        </w:tc>
        <w:tc>
          <w:tcPr>
            <w:tcW w:w="478" w:type="dxa"/>
            <w:tcBorders>
              <w:top w:val="nil"/>
              <w:left w:val="nil"/>
              <w:bottom w:val="nil"/>
              <w:right w:val="nil"/>
            </w:tcBorders>
            <w:tcMar>
              <w:top w:w="0" w:type="dxa"/>
              <w:left w:w="108" w:type="dxa"/>
              <w:bottom w:w="0" w:type="dxa"/>
              <w:right w:w="108" w:type="dxa"/>
            </w:tcMar>
          </w:tcPr>
          <w:p w:rsidR="000D0F36" w:rsidRPr="006B2FA5" w:rsidRDefault="000D0F36" w:rsidP="006B2FA5">
            <w:pPr>
              <w:pStyle w:val="af7"/>
              <w:rPr>
                <w:sz w:val="28"/>
                <w:szCs w:val="28"/>
              </w:rPr>
            </w:pPr>
          </w:p>
        </w:tc>
        <w:tc>
          <w:tcPr>
            <w:tcW w:w="3649" w:type="dxa"/>
            <w:tcBorders>
              <w:top w:val="nil"/>
              <w:left w:val="nil"/>
              <w:bottom w:val="nil"/>
              <w:right w:val="nil"/>
            </w:tcBorders>
            <w:tcMar>
              <w:top w:w="0" w:type="dxa"/>
              <w:left w:w="108" w:type="dxa"/>
              <w:bottom w:w="0" w:type="dxa"/>
              <w:right w:w="108" w:type="dxa"/>
            </w:tcMar>
          </w:tcPr>
          <w:p w:rsidR="000D0F36" w:rsidRPr="006B2FA5" w:rsidRDefault="000D0F36" w:rsidP="006B2FA5">
            <w:pPr>
              <w:pStyle w:val="af7"/>
              <w:rPr>
                <w:sz w:val="28"/>
                <w:szCs w:val="28"/>
              </w:rPr>
            </w:pPr>
          </w:p>
        </w:tc>
        <w:tc>
          <w:tcPr>
            <w:tcW w:w="4521" w:type="dxa"/>
            <w:gridSpan w:val="4"/>
            <w:tcBorders>
              <w:top w:val="nil"/>
              <w:left w:val="nil"/>
              <w:bottom w:val="nil"/>
              <w:right w:val="nil"/>
            </w:tcBorders>
            <w:tcMar>
              <w:top w:w="0" w:type="dxa"/>
              <w:left w:w="108" w:type="dxa"/>
              <w:bottom w:w="0" w:type="dxa"/>
              <w:right w:w="108" w:type="dxa"/>
            </w:tcMar>
          </w:tcPr>
          <w:p w:rsidR="000D0F36" w:rsidRPr="006B2FA5" w:rsidRDefault="00395967" w:rsidP="006B2FA5">
            <w:pPr>
              <w:pStyle w:val="af7"/>
              <w:rPr>
                <w:rFonts w:ascii="Times New Roman" w:hAnsi="Times New Roman"/>
                <w:sz w:val="28"/>
                <w:szCs w:val="28"/>
              </w:rPr>
            </w:pPr>
            <w:r w:rsidRPr="006B2FA5">
              <w:rPr>
                <w:rFonts w:ascii="Times New Roman" w:hAnsi="Times New Roman"/>
                <w:sz w:val="28"/>
                <w:szCs w:val="28"/>
              </w:rPr>
              <w:t>Камчатского края</w:t>
            </w:r>
          </w:p>
        </w:tc>
      </w:tr>
      <w:tr w:rsidR="000D0F36" w:rsidRPr="006B2FA5" w:rsidTr="00510304">
        <w:trPr>
          <w:trHeight w:val="319"/>
        </w:trPr>
        <w:tc>
          <w:tcPr>
            <w:tcW w:w="478" w:type="dxa"/>
            <w:tcBorders>
              <w:top w:val="nil"/>
              <w:left w:val="nil"/>
              <w:bottom w:val="nil"/>
              <w:right w:val="nil"/>
            </w:tcBorders>
            <w:tcMar>
              <w:top w:w="0" w:type="dxa"/>
              <w:left w:w="108" w:type="dxa"/>
              <w:bottom w:w="0" w:type="dxa"/>
              <w:right w:w="108" w:type="dxa"/>
            </w:tcMar>
          </w:tcPr>
          <w:p w:rsidR="000D0F36" w:rsidRPr="006B2FA5" w:rsidRDefault="000D0F36" w:rsidP="006B2FA5">
            <w:pPr>
              <w:pStyle w:val="af7"/>
              <w:rPr>
                <w:sz w:val="28"/>
                <w:szCs w:val="28"/>
              </w:rPr>
            </w:pPr>
          </w:p>
        </w:tc>
        <w:tc>
          <w:tcPr>
            <w:tcW w:w="478" w:type="dxa"/>
            <w:tcBorders>
              <w:top w:val="nil"/>
              <w:left w:val="nil"/>
              <w:bottom w:val="nil"/>
              <w:right w:val="nil"/>
            </w:tcBorders>
            <w:tcMar>
              <w:top w:w="0" w:type="dxa"/>
              <w:left w:w="108" w:type="dxa"/>
              <w:bottom w:w="0" w:type="dxa"/>
              <w:right w:w="108" w:type="dxa"/>
            </w:tcMar>
          </w:tcPr>
          <w:p w:rsidR="000D0F36" w:rsidRPr="006B2FA5" w:rsidRDefault="000D0F36" w:rsidP="006B2FA5">
            <w:pPr>
              <w:pStyle w:val="af7"/>
              <w:rPr>
                <w:sz w:val="28"/>
                <w:szCs w:val="28"/>
              </w:rPr>
            </w:pPr>
          </w:p>
        </w:tc>
        <w:tc>
          <w:tcPr>
            <w:tcW w:w="478" w:type="dxa"/>
            <w:tcBorders>
              <w:top w:val="nil"/>
              <w:left w:val="nil"/>
              <w:bottom w:val="nil"/>
              <w:right w:val="nil"/>
            </w:tcBorders>
            <w:tcMar>
              <w:top w:w="0" w:type="dxa"/>
              <w:left w:w="108" w:type="dxa"/>
              <w:bottom w:w="0" w:type="dxa"/>
              <w:right w:w="108" w:type="dxa"/>
            </w:tcMar>
          </w:tcPr>
          <w:p w:rsidR="000D0F36" w:rsidRPr="006B2FA5" w:rsidRDefault="000D0F36" w:rsidP="006B2FA5">
            <w:pPr>
              <w:pStyle w:val="af7"/>
              <w:rPr>
                <w:sz w:val="28"/>
                <w:szCs w:val="28"/>
              </w:rPr>
            </w:pPr>
          </w:p>
        </w:tc>
        <w:tc>
          <w:tcPr>
            <w:tcW w:w="3649" w:type="dxa"/>
            <w:tcBorders>
              <w:top w:val="nil"/>
              <w:left w:val="nil"/>
              <w:bottom w:val="nil"/>
              <w:right w:val="nil"/>
            </w:tcBorders>
            <w:tcMar>
              <w:top w:w="0" w:type="dxa"/>
              <w:left w:w="108" w:type="dxa"/>
              <w:bottom w:w="0" w:type="dxa"/>
              <w:right w:w="108" w:type="dxa"/>
            </w:tcMar>
          </w:tcPr>
          <w:p w:rsidR="000D0F36" w:rsidRPr="006B2FA5" w:rsidRDefault="000D0F36" w:rsidP="006B2FA5">
            <w:pPr>
              <w:pStyle w:val="af7"/>
              <w:rPr>
                <w:sz w:val="28"/>
                <w:szCs w:val="28"/>
              </w:rPr>
            </w:pPr>
          </w:p>
        </w:tc>
        <w:tc>
          <w:tcPr>
            <w:tcW w:w="587" w:type="dxa"/>
            <w:tcBorders>
              <w:top w:val="nil"/>
              <w:left w:val="nil"/>
              <w:bottom w:val="nil"/>
              <w:right w:val="nil"/>
            </w:tcBorders>
            <w:tcMar>
              <w:top w:w="0" w:type="dxa"/>
              <w:left w:w="108" w:type="dxa"/>
              <w:bottom w:w="0" w:type="dxa"/>
              <w:right w:w="108" w:type="dxa"/>
            </w:tcMar>
          </w:tcPr>
          <w:p w:rsidR="000D0F36" w:rsidRPr="006B2FA5" w:rsidRDefault="00395967" w:rsidP="006B2FA5">
            <w:pPr>
              <w:pStyle w:val="af7"/>
              <w:rPr>
                <w:rFonts w:ascii="Times New Roman" w:hAnsi="Times New Roman"/>
                <w:sz w:val="28"/>
                <w:szCs w:val="28"/>
              </w:rPr>
            </w:pPr>
            <w:r w:rsidRPr="006B2FA5">
              <w:rPr>
                <w:rFonts w:ascii="Times New Roman" w:hAnsi="Times New Roman"/>
                <w:sz w:val="28"/>
                <w:szCs w:val="28"/>
              </w:rPr>
              <w:t>от</w:t>
            </w:r>
          </w:p>
        </w:tc>
        <w:tc>
          <w:tcPr>
            <w:tcW w:w="1754" w:type="dxa"/>
            <w:tcBorders>
              <w:top w:val="nil"/>
              <w:left w:val="nil"/>
              <w:bottom w:val="nil"/>
              <w:right w:val="nil"/>
            </w:tcBorders>
            <w:tcMar>
              <w:top w:w="0" w:type="dxa"/>
              <w:left w:w="108" w:type="dxa"/>
              <w:bottom w:w="0" w:type="dxa"/>
              <w:right w:w="108" w:type="dxa"/>
            </w:tcMar>
          </w:tcPr>
          <w:p w:rsidR="000D0F36" w:rsidRPr="006B2FA5" w:rsidRDefault="00395967" w:rsidP="006B2FA5">
            <w:pPr>
              <w:pStyle w:val="af7"/>
              <w:rPr>
                <w:rFonts w:ascii="Times New Roman" w:hAnsi="Times New Roman"/>
                <w:color w:val="FFFFFF" w:themeColor="background1"/>
                <w:sz w:val="28"/>
                <w:szCs w:val="28"/>
              </w:rPr>
            </w:pPr>
            <w:r w:rsidRPr="006B2FA5">
              <w:rPr>
                <w:rFonts w:ascii="Times New Roman" w:hAnsi="Times New Roman"/>
                <w:color w:val="FFFFFF" w:themeColor="background1"/>
                <w:sz w:val="28"/>
                <w:szCs w:val="28"/>
              </w:rPr>
              <w:t>[REGDATESTAMP]</w:t>
            </w:r>
          </w:p>
        </w:tc>
        <w:tc>
          <w:tcPr>
            <w:tcW w:w="484" w:type="dxa"/>
            <w:tcBorders>
              <w:top w:val="nil"/>
              <w:left w:val="nil"/>
              <w:bottom w:val="nil"/>
              <w:right w:val="nil"/>
            </w:tcBorders>
            <w:tcMar>
              <w:top w:w="0" w:type="dxa"/>
              <w:left w:w="108" w:type="dxa"/>
              <w:bottom w:w="0" w:type="dxa"/>
              <w:right w:w="108" w:type="dxa"/>
            </w:tcMar>
          </w:tcPr>
          <w:p w:rsidR="000D0F36" w:rsidRPr="006B2FA5" w:rsidRDefault="00395967" w:rsidP="006B2FA5">
            <w:pPr>
              <w:pStyle w:val="af7"/>
              <w:rPr>
                <w:rFonts w:ascii="Times New Roman" w:hAnsi="Times New Roman"/>
                <w:sz w:val="28"/>
                <w:szCs w:val="28"/>
              </w:rPr>
            </w:pPr>
            <w:r w:rsidRPr="006B2FA5">
              <w:rPr>
                <w:rFonts w:ascii="Times New Roman" w:hAnsi="Times New Roman"/>
                <w:sz w:val="28"/>
                <w:szCs w:val="28"/>
              </w:rPr>
              <w:t>№</w:t>
            </w:r>
          </w:p>
        </w:tc>
        <w:tc>
          <w:tcPr>
            <w:tcW w:w="1696" w:type="dxa"/>
            <w:tcBorders>
              <w:top w:val="nil"/>
              <w:left w:val="nil"/>
              <w:bottom w:val="nil"/>
              <w:right w:val="nil"/>
            </w:tcBorders>
            <w:tcMar>
              <w:top w:w="0" w:type="dxa"/>
              <w:left w:w="108" w:type="dxa"/>
              <w:bottom w:w="0" w:type="dxa"/>
              <w:right w:w="108" w:type="dxa"/>
            </w:tcMar>
          </w:tcPr>
          <w:p w:rsidR="000D0F36" w:rsidRPr="006B2FA5" w:rsidRDefault="00395967" w:rsidP="006B2FA5">
            <w:pPr>
              <w:pStyle w:val="af7"/>
              <w:rPr>
                <w:rFonts w:ascii="Times New Roman" w:hAnsi="Times New Roman"/>
                <w:color w:val="FFFFFF" w:themeColor="background1"/>
                <w:sz w:val="28"/>
                <w:szCs w:val="28"/>
              </w:rPr>
            </w:pPr>
            <w:r w:rsidRPr="006B2FA5">
              <w:rPr>
                <w:rFonts w:ascii="Times New Roman" w:hAnsi="Times New Roman"/>
                <w:color w:val="FFFFFF" w:themeColor="background1"/>
                <w:sz w:val="28"/>
                <w:szCs w:val="28"/>
              </w:rPr>
              <w:t>[R</w:t>
            </w:r>
            <w:r w:rsidR="006B2FA5" w:rsidRPr="006B2FA5">
              <w:rPr>
                <w:rFonts w:ascii="Times New Roman" w:hAnsi="Times New Roman"/>
                <w:color w:val="FFFFFF" w:themeColor="background1"/>
                <w:sz w:val="28"/>
                <w:szCs w:val="28"/>
              </w:rPr>
              <w:t>EG</w:t>
            </w:r>
            <w:r w:rsidRPr="006B2FA5">
              <w:rPr>
                <w:rFonts w:ascii="Times New Roman" w:hAnsi="Times New Roman"/>
                <w:color w:val="FFFFFF" w:themeColor="background1"/>
                <w:sz w:val="28"/>
                <w:szCs w:val="28"/>
              </w:rPr>
              <w:t>UMSTAMP]</w:t>
            </w:r>
          </w:p>
        </w:tc>
      </w:tr>
    </w:tbl>
    <w:p w:rsidR="000D0F36" w:rsidRPr="006B2FA5" w:rsidRDefault="000D0F36" w:rsidP="006B2FA5">
      <w:pPr>
        <w:pStyle w:val="af7"/>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0"/>
        <w:gridCol w:w="480"/>
        <w:gridCol w:w="480"/>
        <w:gridCol w:w="3661"/>
        <w:gridCol w:w="4536"/>
      </w:tblGrid>
      <w:tr w:rsidR="000D0F36" w:rsidRPr="006B2FA5">
        <w:tc>
          <w:tcPr>
            <w:tcW w:w="480" w:type="dxa"/>
            <w:tcBorders>
              <w:top w:val="nil"/>
              <w:left w:val="nil"/>
              <w:bottom w:val="nil"/>
              <w:right w:val="nil"/>
            </w:tcBorders>
            <w:tcMar>
              <w:top w:w="0" w:type="dxa"/>
              <w:left w:w="108" w:type="dxa"/>
              <w:bottom w:w="0" w:type="dxa"/>
              <w:right w:w="108" w:type="dxa"/>
            </w:tcMar>
          </w:tcPr>
          <w:p w:rsidR="000D0F36" w:rsidRPr="006B2FA5" w:rsidRDefault="000D0F36" w:rsidP="006B2FA5">
            <w:pPr>
              <w:pStyle w:val="af7"/>
              <w:rPr>
                <w:sz w:val="28"/>
                <w:szCs w:val="28"/>
              </w:rPr>
            </w:pPr>
          </w:p>
        </w:tc>
        <w:tc>
          <w:tcPr>
            <w:tcW w:w="480" w:type="dxa"/>
            <w:tcBorders>
              <w:top w:val="nil"/>
              <w:left w:val="nil"/>
              <w:bottom w:val="nil"/>
              <w:right w:val="nil"/>
            </w:tcBorders>
            <w:tcMar>
              <w:top w:w="0" w:type="dxa"/>
              <w:left w:w="108" w:type="dxa"/>
              <w:bottom w:w="0" w:type="dxa"/>
              <w:right w:w="108" w:type="dxa"/>
            </w:tcMar>
          </w:tcPr>
          <w:p w:rsidR="000D0F36" w:rsidRPr="006B2FA5" w:rsidRDefault="000D0F36" w:rsidP="006B2FA5">
            <w:pPr>
              <w:pStyle w:val="af7"/>
              <w:rPr>
                <w:sz w:val="28"/>
                <w:szCs w:val="28"/>
              </w:rPr>
            </w:pPr>
          </w:p>
        </w:tc>
        <w:tc>
          <w:tcPr>
            <w:tcW w:w="480" w:type="dxa"/>
            <w:tcBorders>
              <w:top w:val="nil"/>
              <w:left w:val="nil"/>
              <w:bottom w:val="nil"/>
              <w:right w:val="nil"/>
            </w:tcBorders>
            <w:tcMar>
              <w:top w:w="0" w:type="dxa"/>
              <w:left w:w="108" w:type="dxa"/>
              <w:bottom w:w="0" w:type="dxa"/>
              <w:right w:w="108" w:type="dxa"/>
            </w:tcMar>
          </w:tcPr>
          <w:p w:rsidR="000D0F36" w:rsidRPr="006B2FA5" w:rsidRDefault="000D0F36" w:rsidP="006B2FA5">
            <w:pPr>
              <w:pStyle w:val="af7"/>
              <w:rPr>
                <w:sz w:val="28"/>
                <w:szCs w:val="28"/>
              </w:rPr>
            </w:pPr>
          </w:p>
        </w:tc>
        <w:tc>
          <w:tcPr>
            <w:tcW w:w="3661" w:type="dxa"/>
            <w:tcBorders>
              <w:top w:val="nil"/>
              <w:left w:val="nil"/>
              <w:bottom w:val="nil"/>
              <w:right w:val="nil"/>
            </w:tcBorders>
            <w:tcMar>
              <w:top w:w="0" w:type="dxa"/>
              <w:left w:w="108" w:type="dxa"/>
              <w:bottom w:w="0" w:type="dxa"/>
              <w:right w:w="108" w:type="dxa"/>
            </w:tcMar>
          </w:tcPr>
          <w:p w:rsidR="000D0F36" w:rsidRPr="006B2FA5" w:rsidRDefault="000D0F36" w:rsidP="006B2FA5">
            <w:pPr>
              <w:pStyle w:val="af7"/>
              <w:rPr>
                <w:sz w:val="28"/>
                <w:szCs w:val="28"/>
              </w:rPr>
            </w:pPr>
          </w:p>
        </w:tc>
        <w:tc>
          <w:tcPr>
            <w:tcW w:w="4536" w:type="dxa"/>
            <w:tcBorders>
              <w:top w:val="nil"/>
              <w:left w:val="nil"/>
              <w:bottom w:val="nil"/>
              <w:right w:val="nil"/>
            </w:tcBorders>
            <w:tcMar>
              <w:top w:w="0" w:type="dxa"/>
              <w:left w:w="108" w:type="dxa"/>
              <w:bottom w:w="0" w:type="dxa"/>
              <w:right w:w="108" w:type="dxa"/>
            </w:tcMar>
          </w:tcPr>
          <w:p w:rsidR="000D0F36" w:rsidRPr="006B2FA5" w:rsidRDefault="00395967" w:rsidP="006B2FA5">
            <w:pPr>
              <w:pStyle w:val="af7"/>
              <w:rPr>
                <w:rFonts w:ascii="Times New Roman" w:hAnsi="Times New Roman"/>
                <w:sz w:val="28"/>
                <w:szCs w:val="28"/>
              </w:rPr>
            </w:pPr>
            <w:r w:rsidRPr="006B2FA5">
              <w:rPr>
                <w:rFonts w:ascii="Times New Roman" w:hAnsi="Times New Roman"/>
                <w:sz w:val="28"/>
                <w:szCs w:val="28"/>
              </w:rPr>
              <w:t>«Приложение к приказу</w:t>
            </w:r>
          </w:p>
        </w:tc>
      </w:tr>
      <w:tr w:rsidR="000D0F36" w:rsidRPr="006B2FA5">
        <w:tc>
          <w:tcPr>
            <w:tcW w:w="480" w:type="dxa"/>
            <w:tcBorders>
              <w:top w:val="nil"/>
              <w:left w:val="nil"/>
              <w:bottom w:val="nil"/>
              <w:right w:val="nil"/>
            </w:tcBorders>
            <w:tcMar>
              <w:top w:w="0" w:type="dxa"/>
              <w:left w:w="108" w:type="dxa"/>
              <w:bottom w:w="0" w:type="dxa"/>
              <w:right w:w="108" w:type="dxa"/>
            </w:tcMar>
          </w:tcPr>
          <w:p w:rsidR="000D0F36" w:rsidRPr="006B2FA5" w:rsidRDefault="000D0F36" w:rsidP="006B2FA5">
            <w:pPr>
              <w:pStyle w:val="af7"/>
              <w:rPr>
                <w:sz w:val="28"/>
                <w:szCs w:val="28"/>
              </w:rPr>
            </w:pPr>
          </w:p>
        </w:tc>
        <w:tc>
          <w:tcPr>
            <w:tcW w:w="480" w:type="dxa"/>
            <w:tcBorders>
              <w:top w:val="nil"/>
              <w:left w:val="nil"/>
              <w:bottom w:val="nil"/>
              <w:right w:val="nil"/>
            </w:tcBorders>
            <w:tcMar>
              <w:top w:w="0" w:type="dxa"/>
              <w:left w:w="108" w:type="dxa"/>
              <w:bottom w:w="0" w:type="dxa"/>
              <w:right w:w="108" w:type="dxa"/>
            </w:tcMar>
          </w:tcPr>
          <w:p w:rsidR="000D0F36" w:rsidRPr="006B2FA5" w:rsidRDefault="000D0F36" w:rsidP="006B2FA5">
            <w:pPr>
              <w:pStyle w:val="af7"/>
              <w:rPr>
                <w:sz w:val="28"/>
                <w:szCs w:val="28"/>
              </w:rPr>
            </w:pPr>
          </w:p>
        </w:tc>
        <w:tc>
          <w:tcPr>
            <w:tcW w:w="480" w:type="dxa"/>
            <w:tcBorders>
              <w:top w:val="nil"/>
              <w:left w:val="nil"/>
              <w:bottom w:val="nil"/>
              <w:right w:val="nil"/>
            </w:tcBorders>
            <w:tcMar>
              <w:top w:w="0" w:type="dxa"/>
              <w:left w:w="108" w:type="dxa"/>
              <w:bottom w:w="0" w:type="dxa"/>
              <w:right w:w="108" w:type="dxa"/>
            </w:tcMar>
          </w:tcPr>
          <w:p w:rsidR="000D0F36" w:rsidRPr="006B2FA5" w:rsidRDefault="000D0F36" w:rsidP="006B2FA5">
            <w:pPr>
              <w:pStyle w:val="af7"/>
              <w:rPr>
                <w:sz w:val="28"/>
                <w:szCs w:val="28"/>
              </w:rPr>
            </w:pPr>
          </w:p>
        </w:tc>
        <w:tc>
          <w:tcPr>
            <w:tcW w:w="3661" w:type="dxa"/>
            <w:tcBorders>
              <w:top w:val="nil"/>
              <w:left w:val="nil"/>
              <w:bottom w:val="nil"/>
              <w:right w:val="nil"/>
            </w:tcBorders>
            <w:tcMar>
              <w:top w:w="0" w:type="dxa"/>
              <w:left w:w="108" w:type="dxa"/>
              <w:bottom w:w="0" w:type="dxa"/>
              <w:right w:w="108" w:type="dxa"/>
            </w:tcMar>
          </w:tcPr>
          <w:p w:rsidR="000D0F36" w:rsidRPr="006B2FA5" w:rsidRDefault="000D0F36" w:rsidP="006B2FA5">
            <w:pPr>
              <w:pStyle w:val="af7"/>
              <w:rPr>
                <w:sz w:val="28"/>
                <w:szCs w:val="28"/>
              </w:rPr>
            </w:pPr>
          </w:p>
        </w:tc>
        <w:tc>
          <w:tcPr>
            <w:tcW w:w="4536" w:type="dxa"/>
            <w:tcBorders>
              <w:top w:val="nil"/>
              <w:left w:val="nil"/>
              <w:bottom w:val="nil"/>
              <w:right w:val="nil"/>
            </w:tcBorders>
            <w:tcMar>
              <w:top w:w="0" w:type="dxa"/>
              <w:left w:w="108" w:type="dxa"/>
              <w:bottom w:w="0" w:type="dxa"/>
              <w:right w:w="108" w:type="dxa"/>
            </w:tcMar>
          </w:tcPr>
          <w:p w:rsidR="000D0F36" w:rsidRPr="006B2FA5" w:rsidRDefault="00395967" w:rsidP="006B2FA5">
            <w:pPr>
              <w:pStyle w:val="af7"/>
              <w:rPr>
                <w:rFonts w:ascii="Times New Roman" w:hAnsi="Times New Roman"/>
                <w:sz w:val="28"/>
                <w:szCs w:val="28"/>
              </w:rPr>
            </w:pPr>
            <w:r w:rsidRPr="006B2FA5">
              <w:rPr>
                <w:rFonts w:ascii="Times New Roman" w:hAnsi="Times New Roman"/>
                <w:sz w:val="28"/>
                <w:szCs w:val="28"/>
              </w:rPr>
              <w:t>Министерства финансов</w:t>
            </w:r>
          </w:p>
          <w:p w:rsidR="000D0F36" w:rsidRPr="006B2FA5" w:rsidRDefault="00395967" w:rsidP="006B2FA5">
            <w:pPr>
              <w:pStyle w:val="af7"/>
              <w:rPr>
                <w:rFonts w:ascii="Times New Roman" w:hAnsi="Times New Roman"/>
                <w:sz w:val="28"/>
                <w:szCs w:val="28"/>
              </w:rPr>
            </w:pPr>
            <w:r w:rsidRPr="006B2FA5">
              <w:rPr>
                <w:rFonts w:ascii="Times New Roman" w:hAnsi="Times New Roman"/>
                <w:sz w:val="28"/>
                <w:szCs w:val="28"/>
              </w:rPr>
              <w:t>Камчатского края</w:t>
            </w:r>
          </w:p>
          <w:p w:rsidR="000D0F36" w:rsidRPr="006B2FA5" w:rsidRDefault="00395967" w:rsidP="00F47484">
            <w:pPr>
              <w:pStyle w:val="af7"/>
              <w:rPr>
                <w:rFonts w:ascii="Times New Roman" w:hAnsi="Times New Roman"/>
                <w:sz w:val="28"/>
                <w:szCs w:val="28"/>
              </w:rPr>
            </w:pPr>
            <w:r w:rsidRPr="006B2FA5">
              <w:rPr>
                <w:rFonts w:ascii="Times New Roman" w:hAnsi="Times New Roman"/>
                <w:sz w:val="28"/>
                <w:szCs w:val="28"/>
              </w:rPr>
              <w:t xml:space="preserve">от </w:t>
            </w:r>
            <w:r w:rsidR="00E012A9">
              <w:rPr>
                <w:rFonts w:ascii="Times New Roman" w:hAnsi="Times New Roman"/>
                <w:sz w:val="28"/>
                <w:szCs w:val="28"/>
              </w:rPr>
              <w:t>30.</w:t>
            </w:r>
            <w:r w:rsidR="00F47484">
              <w:rPr>
                <w:rFonts w:ascii="Times New Roman" w:hAnsi="Times New Roman"/>
                <w:sz w:val="28"/>
                <w:szCs w:val="28"/>
              </w:rPr>
              <w:t>08.2019</w:t>
            </w:r>
            <w:r w:rsidRPr="006B2FA5">
              <w:rPr>
                <w:rFonts w:ascii="Times New Roman" w:hAnsi="Times New Roman"/>
                <w:sz w:val="28"/>
                <w:szCs w:val="28"/>
              </w:rPr>
              <w:t xml:space="preserve"> № </w:t>
            </w:r>
            <w:r w:rsidR="00E012A9">
              <w:rPr>
                <w:rFonts w:ascii="Times New Roman" w:hAnsi="Times New Roman"/>
                <w:sz w:val="28"/>
                <w:szCs w:val="28"/>
              </w:rPr>
              <w:t>2</w:t>
            </w:r>
            <w:r w:rsidR="00F47484">
              <w:rPr>
                <w:rFonts w:ascii="Times New Roman" w:hAnsi="Times New Roman"/>
                <w:sz w:val="28"/>
                <w:szCs w:val="28"/>
              </w:rPr>
              <w:t>04</w:t>
            </w:r>
          </w:p>
        </w:tc>
      </w:tr>
    </w:tbl>
    <w:p w:rsidR="00F47484" w:rsidRDefault="00F47484" w:rsidP="00F47484">
      <w:pPr>
        <w:widowControl w:val="0"/>
        <w:autoSpaceDE w:val="0"/>
        <w:autoSpaceDN w:val="0"/>
        <w:adjustRightInd w:val="0"/>
        <w:spacing w:before="108" w:after="108" w:line="240" w:lineRule="auto"/>
        <w:contextualSpacing/>
        <w:jc w:val="center"/>
        <w:outlineLvl w:val="0"/>
        <w:rPr>
          <w:rFonts w:ascii="Times New Roman" w:hAnsi="Times New Roman"/>
          <w:b/>
          <w:bCs/>
          <w:sz w:val="28"/>
          <w:szCs w:val="28"/>
        </w:rPr>
      </w:pPr>
    </w:p>
    <w:p w:rsidR="00F47484" w:rsidRPr="00F47484" w:rsidRDefault="00F47484" w:rsidP="00F47484">
      <w:pPr>
        <w:widowControl w:val="0"/>
        <w:autoSpaceDE w:val="0"/>
        <w:autoSpaceDN w:val="0"/>
        <w:adjustRightInd w:val="0"/>
        <w:spacing w:before="108" w:after="108" w:line="240" w:lineRule="auto"/>
        <w:contextualSpacing/>
        <w:jc w:val="center"/>
        <w:outlineLvl w:val="0"/>
        <w:rPr>
          <w:rFonts w:ascii="Times New Roman" w:hAnsi="Times New Roman"/>
          <w:b/>
          <w:bCs/>
          <w:sz w:val="28"/>
          <w:szCs w:val="28"/>
        </w:rPr>
      </w:pPr>
      <w:r w:rsidRPr="00F47484">
        <w:rPr>
          <w:rFonts w:ascii="Times New Roman" w:hAnsi="Times New Roman"/>
          <w:b/>
          <w:bCs/>
          <w:sz w:val="28"/>
          <w:szCs w:val="28"/>
        </w:rPr>
        <w:t xml:space="preserve">Порядок </w:t>
      </w:r>
      <w:r w:rsidRPr="00F47484">
        <w:rPr>
          <w:rFonts w:ascii="Times New Roman" w:hAnsi="Times New Roman"/>
          <w:b/>
          <w:bCs/>
          <w:sz w:val="28"/>
          <w:szCs w:val="28"/>
        </w:rPr>
        <w:br/>
        <w:t>исполнения краевого бюджета по расходам и источникам</w:t>
      </w:r>
    </w:p>
    <w:p w:rsidR="00F47484" w:rsidRPr="00F47484" w:rsidRDefault="00F47484" w:rsidP="00F47484">
      <w:pPr>
        <w:widowControl w:val="0"/>
        <w:autoSpaceDE w:val="0"/>
        <w:autoSpaceDN w:val="0"/>
        <w:adjustRightInd w:val="0"/>
        <w:spacing w:before="108" w:after="108" w:line="240" w:lineRule="auto"/>
        <w:contextualSpacing/>
        <w:jc w:val="center"/>
        <w:outlineLvl w:val="0"/>
        <w:rPr>
          <w:rFonts w:ascii="Times New Roman" w:hAnsi="Times New Roman"/>
          <w:b/>
          <w:bCs/>
          <w:sz w:val="28"/>
          <w:szCs w:val="28"/>
        </w:rPr>
      </w:pPr>
      <w:r w:rsidRPr="00F47484">
        <w:rPr>
          <w:rFonts w:ascii="Times New Roman" w:hAnsi="Times New Roman"/>
          <w:b/>
          <w:bCs/>
          <w:sz w:val="28"/>
          <w:szCs w:val="28"/>
        </w:rPr>
        <w:t>финансирования дефицита бюджета</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b/>
          <w:sz w:val="28"/>
          <w:szCs w:val="28"/>
        </w:rPr>
      </w:pPr>
    </w:p>
    <w:p w:rsidR="00F47484" w:rsidRPr="00F47484" w:rsidRDefault="00F47484" w:rsidP="00F47484">
      <w:pPr>
        <w:widowControl w:val="0"/>
        <w:autoSpaceDE w:val="0"/>
        <w:autoSpaceDN w:val="0"/>
        <w:adjustRightInd w:val="0"/>
        <w:spacing w:before="108" w:after="108" w:line="240" w:lineRule="auto"/>
        <w:contextualSpacing/>
        <w:jc w:val="center"/>
        <w:outlineLvl w:val="0"/>
        <w:rPr>
          <w:rFonts w:ascii="Times New Roman" w:hAnsi="Times New Roman"/>
          <w:b/>
          <w:bCs/>
          <w:sz w:val="28"/>
          <w:szCs w:val="28"/>
        </w:rPr>
      </w:pPr>
      <w:bookmarkStart w:id="2" w:name="sub_10"/>
      <w:r w:rsidRPr="00F47484">
        <w:rPr>
          <w:rFonts w:ascii="Times New Roman" w:hAnsi="Times New Roman"/>
          <w:b/>
          <w:bCs/>
          <w:sz w:val="28"/>
          <w:szCs w:val="28"/>
        </w:rPr>
        <w:t>1. Общие положения</w:t>
      </w:r>
    </w:p>
    <w:bookmarkEnd w:id="2"/>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1.  Настоящий Порядок определяет правила исполнения краевого бюджета по расходам и источникам финансирования дефицита бюджета.</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bookmarkStart w:id="3" w:name="sub_12"/>
      <w:r w:rsidRPr="00F47484">
        <w:rPr>
          <w:rFonts w:ascii="Times New Roman" w:hAnsi="Times New Roman"/>
          <w:sz w:val="28"/>
          <w:szCs w:val="28"/>
        </w:rPr>
        <w:t>2. Министерство финансов Камчатского края (далее – Министерство) организует исполнение краевого бюджета на основе единства кассы в соответствии с утвержденной сводной бюджетной росписью краевого бюджета и кассовым планом исполнения краевого бюджета с использованием</w:t>
      </w:r>
      <w:r w:rsidRPr="00F47484">
        <w:t xml:space="preserve"> </w:t>
      </w:r>
      <w:r w:rsidRPr="00F47484">
        <w:rPr>
          <w:rFonts w:ascii="Times New Roman" w:hAnsi="Times New Roman"/>
          <w:sz w:val="28"/>
          <w:szCs w:val="28"/>
        </w:rPr>
        <w:t>государственной информационной системы Камчатского края «Модифицированная программа для ЭВМ «Управление мастер-данными организации» (далее – ГИС «Управление мастер-данными организации»).</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bookmarkStart w:id="4" w:name="sub_13"/>
      <w:bookmarkEnd w:id="3"/>
      <w:r w:rsidRPr="00F47484">
        <w:rPr>
          <w:rFonts w:ascii="Times New Roman" w:hAnsi="Times New Roman"/>
          <w:sz w:val="28"/>
          <w:szCs w:val="28"/>
        </w:rPr>
        <w:t>3. Министерство осуществляет детализацию расходов краевого бюджета путем применения дополнительных кодов классификации расходов краевого бюджета.</w:t>
      </w:r>
    </w:p>
    <w:bookmarkEnd w:id="4"/>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 xml:space="preserve">4. Казначейское обслуживание исполнения краевого бюджета осуществляется Управлением Федерального казначейства по Камчатскому краю (далее – Управление) </w:t>
      </w:r>
      <w:bookmarkStart w:id="5" w:name="sub_15"/>
      <w:r w:rsidRPr="00F47484">
        <w:rPr>
          <w:rFonts w:ascii="Times New Roman" w:hAnsi="Times New Roman"/>
          <w:sz w:val="28"/>
          <w:szCs w:val="28"/>
        </w:rPr>
        <w:t>в соответствии с пунктом 1 статьи 220</w:t>
      </w:r>
      <w:r w:rsidRPr="00F47484">
        <w:rPr>
          <w:rFonts w:ascii="Times New Roman" w:hAnsi="Times New Roman"/>
          <w:sz w:val="28"/>
          <w:szCs w:val="28"/>
          <w:vertAlign w:val="superscript"/>
        </w:rPr>
        <w:t>2</w:t>
      </w:r>
      <w:r w:rsidRPr="00F47484">
        <w:rPr>
          <w:rFonts w:ascii="Times New Roman" w:hAnsi="Times New Roman"/>
          <w:sz w:val="28"/>
          <w:szCs w:val="28"/>
        </w:rPr>
        <w:t xml:space="preserve"> Бюджетного кодекса Российской Федерации и Порядком казначейского обслуживания, утвержденным приказом Федерального казначейства от 14.05.2020 № 21н </w:t>
      </w:r>
      <w:r w:rsidRPr="00F47484">
        <w:rPr>
          <w:rFonts w:ascii="Times New Roman" w:hAnsi="Times New Roman"/>
          <w:sz w:val="28"/>
          <w:szCs w:val="28"/>
        </w:rPr>
        <w:br/>
        <w:t>(далее – Порядок казначейского обслуживания) во взаимодействии с Министерством, главными распорядителями (распорядителями) и получателями бюджетных средств, главными администраторами (администраторами) источников финансирования дефицита бюджета.</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 xml:space="preserve">Управление обеспечивает участников системы казначейских платежей наличными денежными средствами в соответствии с приказом Федерального казначейства от 15.05.2020 № 22н «Об утверждении Правил обеспечения наличными денежными средствами и денежными средствами, </w:t>
      </w:r>
      <w:r w:rsidRPr="00F47484">
        <w:rPr>
          <w:rFonts w:ascii="Times New Roman" w:hAnsi="Times New Roman"/>
          <w:sz w:val="28"/>
          <w:szCs w:val="28"/>
        </w:rPr>
        <w:lastRenderedPageBreak/>
        <w:t>предназначенными для осуществления расчетов по операциям, совершаемым с использованием платежных карт, участников системы казначейских платежей».</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Управление обеспечивает в соответствии с законодательством Российской Федерации исполнение представленных в Управление исполнительных листов, судебных приказов и решений налогового органа о взыскании налогов, сборов, пеней и штрафов, предусматривающих обращение взыскания на средства бюджета.</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Управление приостанавливает проведение казначейских платежей по исполнению краевого бюджета в случаях, установленных нормативными правовыми актами Российской Федерации и Камчатского края.</w:t>
      </w:r>
    </w:p>
    <w:bookmarkEnd w:id="5"/>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5. Учет операций со средствами краевого бюджета осуществляется Управлением:</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1) на едином счете бюджета с признаком и кодом вида казначейского счета № 03221 «Средства бюджетов субъектов Российской Федерации» (далее – казначейский счет), открытом Министерству в Управлении, для осуществления отражения операций с денежными средствами по поступлениям в бюджет и перечислениям из бюджета;</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 xml:space="preserve">2) на банковском счете, открытом Управлению в Отделении по Камчатскому краю Дальневосточного главного управления Центрального банка Российской Федерации на </w:t>
      </w:r>
      <w:hyperlink r:id="rId8" w:history="1">
        <w:r w:rsidRPr="00F47484">
          <w:rPr>
            <w:rFonts w:ascii="Times New Roman" w:hAnsi="Times New Roman"/>
            <w:bCs/>
            <w:sz w:val="28"/>
            <w:szCs w:val="28"/>
          </w:rPr>
          <w:t>балансовом счете № 40102</w:t>
        </w:r>
      </w:hyperlink>
      <w:r w:rsidRPr="00F47484">
        <w:rPr>
          <w:rFonts w:ascii="Times New Roman" w:hAnsi="Times New Roman"/>
          <w:sz w:val="28"/>
          <w:szCs w:val="28"/>
        </w:rPr>
        <w:t xml:space="preserve"> «Единый казначейский счет» (далее – единый казначейский счет), для совершения переводов денежных средств в целях обеспечения осуществления и отражения операций на казначейских счетах;</w:t>
      </w:r>
    </w:p>
    <w:p w:rsidR="0029178F" w:rsidRDefault="00F47484" w:rsidP="00CD7213">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3) на лицевых счетах главных распорядителей (распорядителей) и получателей бюджетных средств (главных администраторов (администраторов) источников финансирования дефицита краевого бюджета), на лицевых счетах для учета операций по переданным полномочиям получателя бюджетных средств, открываемых в Управлении в соответствии с пунктом 3 статьи 220</w:t>
      </w:r>
      <w:r w:rsidRPr="00F47484">
        <w:rPr>
          <w:rFonts w:ascii="Times New Roman" w:hAnsi="Times New Roman"/>
          <w:sz w:val="28"/>
          <w:szCs w:val="28"/>
          <w:vertAlign w:val="superscript"/>
        </w:rPr>
        <w:t>1</w:t>
      </w:r>
      <w:r w:rsidRPr="00F47484">
        <w:rPr>
          <w:rFonts w:ascii="Times New Roman" w:hAnsi="Times New Roman"/>
          <w:sz w:val="28"/>
          <w:szCs w:val="28"/>
        </w:rPr>
        <w:t xml:space="preserve"> Бюджетного кодекса Российской Федерации и Порядком открытия и в</w:t>
      </w:r>
      <w:bookmarkStart w:id="6" w:name="_GoBack"/>
      <w:bookmarkEnd w:id="6"/>
      <w:r w:rsidRPr="00F47484">
        <w:rPr>
          <w:rFonts w:ascii="Times New Roman" w:hAnsi="Times New Roman"/>
          <w:sz w:val="28"/>
          <w:szCs w:val="28"/>
        </w:rPr>
        <w:t>едения лицевых счетов территориальными органами Федерального казначейства, утвержденным приказом Федерального казначейства от 17.10.2016 № 21н.</w:t>
      </w:r>
      <w:bookmarkStart w:id="7" w:name="sub_16"/>
    </w:p>
    <w:p w:rsidR="00F47484" w:rsidRPr="00F47484" w:rsidRDefault="00CD7213" w:rsidP="00CD7213">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 xml:space="preserve"> </w:t>
      </w:r>
      <w:r w:rsidR="0029178F">
        <w:rPr>
          <w:rFonts w:ascii="Times New Roman" w:hAnsi="Times New Roman"/>
          <w:sz w:val="28"/>
          <w:szCs w:val="28"/>
        </w:rPr>
        <w:t xml:space="preserve">6. </w:t>
      </w:r>
      <w:r w:rsidR="00F47484" w:rsidRPr="00F47484">
        <w:rPr>
          <w:rFonts w:ascii="Times New Roman" w:hAnsi="Times New Roman"/>
          <w:sz w:val="28"/>
          <w:szCs w:val="28"/>
        </w:rPr>
        <w:t>Суммы возврата дебиторской задолженности, образовавшейся у</w:t>
      </w:r>
      <w:ins w:id="8" w:author="Хамлова Наталья Львовна" w:date="2023-12-14T13:48:00Z">
        <w:r w:rsidR="00F47484" w:rsidRPr="00F47484">
          <w:rPr>
            <w:rFonts w:ascii="Times New Roman" w:hAnsi="Times New Roman"/>
            <w:sz w:val="28"/>
            <w:szCs w:val="28"/>
          </w:rPr>
          <w:t xml:space="preserve"> </w:t>
        </w:r>
      </w:ins>
      <w:r w:rsidR="00F47484" w:rsidRPr="00F47484">
        <w:rPr>
          <w:rFonts w:ascii="Times New Roman" w:hAnsi="Times New Roman"/>
          <w:sz w:val="28"/>
          <w:szCs w:val="28"/>
        </w:rPr>
        <w:t xml:space="preserve">получателей бюджетных средств при исполнении бюджетной сметы текущего финансового года, учитываются Управлением на лицевом счете получателя бюджетных средств как восстановление кассового расхода с отражением по тем показателям </w:t>
      </w:r>
      <w:hyperlink r:id="rId9" w:history="1">
        <w:r w:rsidR="00F47484" w:rsidRPr="00F47484">
          <w:rPr>
            <w:rFonts w:ascii="Times New Roman" w:hAnsi="Times New Roman"/>
            <w:bCs/>
            <w:sz w:val="28"/>
            <w:szCs w:val="28"/>
          </w:rPr>
          <w:t>бюджетной классификации</w:t>
        </w:r>
      </w:hyperlink>
      <w:r w:rsidR="00F47484" w:rsidRPr="00F47484">
        <w:rPr>
          <w:rFonts w:ascii="Times New Roman" w:hAnsi="Times New Roman"/>
          <w:sz w:val="28"/>
          <w:szCs w:val="28"/>
        </w:rPr>
        <w:t xml:space="preserve"> Российской Федерации, по которым был произведен кассовый расход.</w:t>
      </w:r>
    </w:p>
    <w:bookmarkEnd w:id="7"/>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Суммы возврата дебиторской задолженности прошлых лет, поступившие на лицевой счет получателя бюджетных средств, не позднее 10 рабочих дней со дня их отражения на лицевом счете получателя бюджетных средств направляются распоряжением о совершении казначейских платежей (далее – Распоряжение) получателем бюджетных средств в доход краевого бюджета.</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Ответственность за несвоевременное перечисление дебиторской задолженности несет получатель бюджетных средств.</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bookmarkStart w:id="9" w:name="sub_17"/>
      <w:r w:rsidRPr="00F47484">
        <w:rPr>
          <w:rFonts w:ascii="Times New Roman" w:hAnsi="Times New Roman"/>
          <w:sz w:val="28"/>
          <w:szCs w:val="28"/>
        </w:rPr>
        <w:lastRenderedPageBreak/>
        <w:t>7. Получатели бюджетных средств в течение финансового года обеспечивают равномерное использование средств краевого бюджета, не допускают образования остатков средств на лицевых счетах, открытых в Управлении, и по запросу Министерства предоставляют информацию о датах поступлений на лицевые счета бюджетных средств и о причинах необеспечения своевременности их использования.</w:t>
      </w:r>
    </w:p>
    <w:bookmarkEnd w:id="9"/>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Получатели бюджетных средств обязаны обеспечить эффективность и результативность использования бюджетных средств в соответствии с их целевым назначением.</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bookmarkStart w:id="10" w:name="sub_18"/>
      <w:r w:rsidRPr="00F47484">
        <w:rPr>
          <w:rFonts w:ascii="Times New Roman" w:hAnsi="Times New Roman"/>
          <w:sz w:val="28"/>
          <w:szCs w:val="28"/>
        </w:rPr>
        <w:t xml:space="preserve">8. В соответствии с </w:t>
      </w:r>
      <w:hyperlink r:id="rId10" w:history="1">
        <w:r w:rsidRPr="00F47484">
          <w:rPr>
            <w:rFonts w:ascii="Times New Roman" w:hAnsi="Times New Roman"/>
            <w:bCs/>
            <w:sz w:val="28"/>
            <w:szCs w:val="28"/>
          </w:rPr>
          <w:t>Бюджетным кодексом</w:t>
        </w:r>
      </w:hyperlink>
      <w:r w:rsidRPr="00F47484">
        <w:rPr>
          <w:rFonts w:ascii="Times New Roman" w:hAnsi="Times New Roman"/>
          <w:sz w:val="28"/>
          <w:szCs w:val="28"/>
        </w:rPr>
        <w:t xml:space="preserve"> Российской Федерации главные распорядители бюджетных средств осуществляют контроль за целевым использованием бюджетных средств подведомственными получателями бюджетных средств.</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bookmarkStart w:id="11" w:name="sub_19"/>
      <w:bookmarkEnd w:id="10"/>
      <w:r w:rsidRPr="00F47484">
        <w:rPr>
          <w:rFonts w:ascii="Times New Roman" w:hAnsi="Times New Roman"/>
          <w:sz w:val="28"/>
          <w:szCs w:val="28"/>
        </w:rPr>
        <w:t>9. К расходам, порядок предоставления средств по которым утверждается нормативными правовыми актами Российской Федерации, Камчатского края, настоящий Порядок применяется с учетом требований, установленных данными нормативными правовыми актами.</w:t>
      </w:r>
    </w:p>
    <w:bookmarkEnd w:id="11"/>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F47484" w:rsidRPr="00F47484" w:rsidRDefault="00F47484" w:rsidP="00F47484">
      <w:pPr>
        <w:widowControl w:val="0"/>
        <w:autoSpaceDE w:val="0"/>
        <w:autoSpaceDN w:val="0"/>
        <w:adjustRightInd w:val="0"/>
        <w:spacing w:before="108" w:after="108" w:line="240" w:lineRule="auto"/>
        <w:contextualSpacing/>
        <w:jc w:val="center"/>
        <w:outlineLvl w:val="0"/>
        <w:rPr>
          <w:rFonts w:ascii="Times New Roman" w:hAnsi="Times New Roman"/>
          <w:b/>
          <w:bCs/>
          <w:sz w:val="28"/>
          <w:szCs w:val="28"/>
        </w:rPr>
      </w:pPr>
      <w:bookmarkStart w:id="12" w:name="sub_20"/>
      <w:r w:rsidRPr="00F47484">
        <w:rPr>
          <w:rFonts w:ascii="Times New Roman" w:hAnsi="Times New Roman"/>
          <w:b/>
          <w:bCs/>
          <w:sz w:val="28"/>
          <w:szCs w:val="28"/>
        </w:rPr>
        <w:t>2. Исполнение бюджета по расходам и источникам финансирования дефицита краевого бюджета</w:t>
      </w:r>
    </w:p>
    <w:bookmarkEnd w:id="12"/>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 xml:space="preserve">10. Исполнение бюджета по расходам и источникам финансирования дефицита краевого бюджета предусматривает: </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 xml:space="preserve">1) принятие и учет бюджетных и денежных обязательств; </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 xml:space="preserve">2) подтверждение денежных обязательств; </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 xml:space="preserve">3) санкционирование оплаты денежных обязательств; </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4) подтверждение исполнения денежных обязательств.</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F47484" w:rsidRPr="00F47484" w:rsidRDefault="00F47484" w:rsidP="00F47484">
      <w:pPr>
        <w:widowControl w:val="0"/>
        <w:autoSpaceDE w:val="0"/>
        <w:autoSpaceDN w:val="0"/>
        <w:adjustRightInd w:val="0"/>
        <w:spacing w:before="108" w:after="108" w:line="240" w:lineRule="auto"/>
        <w:contextualSpacing/>
        <w:jc w:val="center"/>
        <w:outlineLvl w:val="0"/>
        <w:rPr>
          <w:rFonts w:ascii="Times New Roman" w:hAnsi="Times New Roman"/>
          <w:b/>
          <w:bCs/>
          <w:sz w:val="28"/>
          <w:szCs w:val="28"/>
        </w:rPr>
      </w:pPr>
      <w:bookmarkStart w:id="13" w:name="sub_30"/>
      <w:r w:rsidRPr="00F47484">
        <w:rPr>
          <w:rFonts w:ascii="Times New Roman" w:hAnsi="Times New Roman"/>
          <w:b/>
          <w:bCs/>
          <w:sz w:val="28"/>
          <w:szCs w:val="28"/>
        </w:rPr>
        <w:t>3. Принятие и учет бюджетных и денежных обязательств</w:t>
      </w:r>
    </w:p>
    <w:bookmarkEnd w:id="13"/>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bookmarkStart w:id="14" w:name="sub_31"/>
      <w:r w:rsidRPr="00F47484">
        <w:rPr>
          <w:rFonts w:ascii="Times New Roman" w:hAnsi="Times New Roman"/>
          <w:sz w:val="28"/>
          <w:szCs w:val="28"/>
        </w:rPr>
        <w:t>11. Получатель бюджетных средств принимает бюджетные обязательства в пределах доведенных до него лимитов бюджетных обязательств на текущий финансовый год и плановый период с учетом принятых и неисполненных обязательств.</w:t>
      </w:r>
    </w:p>
    <w:bookmarkEnd w:id="14"/>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Получатель бюджетных средств принимает бюджетные обязательства путем заключения государственных контрактов, иных договоров (соглашений) с физическими и юридическими лицами, индивидуальными предпринимателями или в соответствии с законодательными, нормативными правовыми актами, соглашениями.</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Получатели бюджетных средств при заключении договоров (контрактов) на поставку товаров, выполнении работ, оказание услуг для государственных нужд Камчатского края вправе предусматривать авансовые платежи в размерах, установленных постановлением Правительства Камчатского края.</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bookmarkStart w:id="15" w:name="sub_32"/>
      <w:r w:rsidRPr="00F47484">
        <w:rPr>
          <w:rFonts w:ascii="Times New Roman" w:hAnsi="Times New Roman"/>
          <w:sz w:val="28"/>
          <w:szCs w:val="28"/>
        </w:rPr>
        <w:t xml:space="preserve">12. Принятие бюджетных обязательств по источникам финансирования </w:t>
      </w:r>
      <w:r w:rsidRPr="00F47484">
        <w:rPr>
          <w:rFonts w:ascii="Times New Roman" w:hAnsi="Times New Roman"/>
          <w:sz w:val="28"/>
          <w:szCs w:val="28"/>
        </w:rPr>
        <w:lastRenderedPageBreak/>
        <w:t>дефицита краевого бюджета осуществляется главным администратором (администратором) источников финансирования дефицита краевого бюджета в пределах бюджетных ассигнований:</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bookmarkStart w:id="16" w:name="sub_321"/>
      <w:bookmarkEnd w:id="15"/>
      <w:r w:rsidRPr="00F47484">
        <w:rPr>
          <w:rFonts w:ascii="Times New Roman" w:hAnsi="Times New Roman"/>
          <w:sz w:val="28"/>
          <w:szCs w:val="28"/>
        </w:rPr>
        <w:t>1) по бюджетным кредитам, привлеченным из федерального бюджета, – на основании соглашений о предоставлении бюджетных кредитов, соглашений о реструктуризации задолженности долговых обязательств, иных договоров или соглашений;</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bookmarkStart w:id="17" w:name="sub_322"/>
      <w:bookmarkEnd w:id="16"/>
      <w:r w:rsidRPr="00F47484">
        <w:rPr>
          <w:rFonts w:ascii="Times New Roman" w:hAnsi="Times New Roman"/>
          <w:sz w:val="28"/>
          <w:szCs w:val="28"/>
        </w:rPr>
        <w:t>2) по кредитам, привлеченным от кредитных организаций, – на основании государственных контрактов;</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bookmarkStart w:id="18" w:name="sub_323"/>
      <w:bookmarkEnd w:id="17"/>
      <w:r w:rsidRPr="00F47484">
        <w:rPr>
          <w:rFonts w:ascii="Times New Roman" w:hAnsi="Times New Roman"/>
          <w:sz w:val="28"/>
          <w:szCs w:val="28"/>
        </w:rPr>
        <w:t>3) по государственным ценным бумагам Камчатского края – на основании решений об эмиссии выпусков (дополнительных выпусков) государственных ценных бумаг Камчатского края, государственных контрактов (договоров) с профессиональными участниками рынка ценных бумаг;</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bookmarkStart w:id="19" w:name="sub_324"/>
      <w:bookmarkEnd w:id="18"/>
      <w:r w:rsidRPr="00F47484">
        <w:rPr>
          <w:rFonts w:ascii="Times New Roman" w:hAnsi="Times New Roman"/>
          <w:sz w:val="28"/>
          <w:szCs w:val="28"/>
        </w:rPr>
        <w:t>4) по бюджетным кредитам, предоставляемым из краевого бюджета, – на основании договоров о предоставлении бюджетных кредитов муниципальным образованиям в Камчатском крае, юридическим лицам; соглашений о реструктуризации обязательств (задолженности) по бюджетным кредитам;</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bookmarkStart w:id="20" w:name="sub_325"/>
      <w:bookmarkEnd w:id="19"/>
      <w:r w:rsidRPr="00F47484">
        <w:rPr>
          <w:rFonts w:ascii="Times New Roman" w:hAnsi="Times New Roman"/>
          <w:sz w:val="28"/>
          <w:szCs w:val="28"/>
        </w:rPr>
        <w:t>5) по государственным гарантиям Камчатского края (по которым предусмотрено возникновение права регрессного требования гаранта к принципалу) – на основании договоров о предоставлении государственных гарантий Камчатского края и иных документов, предусматривающих исполнение обязательств по предоставленной государственной гарантии Камчатского края.</w:t>
      </w:r>
    </w:p>
    <w:p w:rsidR="00F47484" w:rsidRDefault="00F47484" w:rsidP="00780E57">
      <w:pPr>
        <w:widowControl w:val="0"/>
        <w:autoSpaceDE w:val="0"/>
        <w:autoSpaceDN w:val="0"/>
        <w:adjustRightInd w:val="0"/>
        <w:spacing w:after="0" w:line="240" w:lineRule="auto"/>
        <w:ind w:firstLine="720"/>
        <w:contextualSpacing/>
        <w:jc w:val="both"/>
        <w:rPr>
          <w:rFonts w:ascii="Times New Roman" w:hAnsi="Times New Roman"/>
          <w:sz w:val="28"/>
          <w:szCs w:val="28"/>
        </w:rPr>
      </w:pPr>
      <w:bookmarkStart w:id="21" w:name="sub_33"/>
      <w:bookmarkEnd w:id="20"/>
      <w:r w:rsidRPr="00F47484">
        <w:rPr>
          <w:rFonts w:ascii="Times New Roman" w:hAnsi="Times New Roman"/>
          <w:sz w:val="28"/>
          <w:szCs w:val="28"/>
        </w:rPr>
        <w:t>13. Учет бюджетных и денежных обязательств получателей бюджетных средств осуществляется Управлением в порядке, установленном Министерством, с использованием прикладного программного обеспечения «Автоматизированная система Федерального казначейства (Система удаленного финансового документооборота)»,</w:t>
      </w:r>
      <w:r w:rsidRPr="00F47484">
        <w:t xml:space="preserve"> </w:t>
      </w:r>
      <w:r w:rsidRPr="00F47484">
        <w:rPr>
          <w:rFonts w:ascii="Times New Roman" w:hAnsi="Times New Roman"/>
          <w:sz w:val="28"/>
          <w:szCs w:val="28"/>
        </w:rPr>
        <w:t>для оплаты по контрактам, подлежащим включению в реестр контрактов, заключенных заказчиками, в соответствии со статьей 103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 использованием единой информационной системы в сфере закупок.</w:t>
      </w:r>
      <w:bookmarkEnd w:id="21"/>
    </w:p>
    <w:p w:rsidR="00780E57" w:rsidRPr="00F47484" w:rsidRDefault="00780E57" w:rsidP="00780E57">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F47484" w:rsidRPr="00F47484" w:rsidRDefault="00F47484" w:rsidP="00F47484">
      <w:pPr>
        <w:widowControl w:val="0"/>
        <w:autoSpaceDE w:val="0"/>
        <w:autoSpaceDN w:val="0"/>
        <w:adjustRightInd w:val="0"/>
        <w:spacing w:before="108" w:after="108" w:line="240" w:lineRule="auto"/>
        <w:contextualSpacing/>
        <w:jc w:val="center"/>
        <w:outlineLvl w:val="0"/>
        <w:rPr>
          <w:rFonts w:ascii="Times New Roman" w:hAnsi="Times New Roman"/>
          <w:b/>
          <w:bCs/>
          <w:sz w:val="28"/>
          <w:szCs w:val="28"/>
        </w:rPr>
      </w:pPr>
      <w:bookmarkStart w:id="22" w:name="sub_40"/>
      <w:r w:rsidRPr="00F47484">
        <w:rPr>
          <w:rFonts w:ascii="Times New Roman" w:hAnsi="Times New Roman"/>
          <w:b/>
          <w:bCs/>
          <w:sz w:val="28"/>
          <w:szCs w:val="28"/>
        </w:rPr>
        <w:t>4. Подтверждение денежных обязательств</w:t>
      </w:r>
    </w:p>
    <w:bookmarkEnd w:id="22"/>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bookmarkStart w:id="23" w:name="sub_41"/>
      <w:r w:rsidRPr="00F47484">
        <w:rPr>
          <w:rFonts w:ascii="Times New Roman" w:hAnsi="Times New Roman"/>
          <w:sz w:val="28"/>
          <w:szCs w:val="28"/>
        </w:rPr>
        <w:t>14. Доведение до главных распорядителей (распорядителей) и получателей бюджетных средств бюджетных ассигнований и лимитов бюджетных обязательств осуществляется в соответствии с Порядком составления и ведения сводной бюджетной росписи краевого бюджета и бюджетных росписей главных распорядителей средств краевого бюджета (главных администраторов (администраторов) источников финансирования дефицита краевого бюджета), утвержденным приказом Министерства от 03.12.2015 № 237.</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bookmarkStart w:id="24" w:name="sub_42"/>
      <w:bookmarkEnd w:id="23"/>
      <w:r w:rsidRPr="00F47484">
        <w:rPr>
          <w:rFonts w:ascii="Times New Roman" w:hAnsi="Times New Roman"/>
          <w:sz w:val="28"/>
          <w:szCs w:val="28"/>
        </w:rPr>
        <w:t xml:space="preserve">15. Получатель бюджетных средств подтверждает обязанность оплатить за </w:t>
      </w:r>
      <w:r w:rsidRPr="00F47484">
        <w:rPr>
          <w:rFonts w:ascii="Times New Roman" w:hAnsi="Times New Roman"/>
          <w:sz w:val="28"/>
          <w:szCs w:val="28"/>
        </w:rPr>
        <w:lastRenderedPageBreak/>
        <w:t>счет средств краевого бюджета денежные обязательства в соответствии с платежными и иными документами, необходимыми для санкционирования их оплаты.</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bookmarkStart w:id="25" w:name="sub_43"/>
      <w:bookmarkEnd w:id="24"/>
      <w:r w:rsidRPr="00F47484">
        <w:rPr>
          <w:rFonts w:ascii="Times New Roman" w:hAnsi="Times New Roman"/>
          <w:sz w:val="28"/>
          <w:szCs w:val="28"/>
        </w:rPr>
        <w:t>16. Подтверждение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 с учетом принятых и неисполненных бюджетных обязательств.</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bookmarkStart w:id="26" w:name="sub_44"/>
      <w:bookmarkEnd w:id="25"/>
      <w:r w:rsidRPr="00F47484">
        <w:rPr>
          <w:rFonts w:ascii="Times New Roman" w:hAnsi="Times New Roman"/>
          <w:sz w:val="28"/>
          <w:szCs w:val="28"/>
        </w:rPr>
        <w:t>17. Подтверждение денежных обязательств по публичным нормативным обязательствам осуществляется в пределах доведенных до получателя бюджетных средств бюджетных ассигнований.</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bookmarkStart w:id="27" w:name="sub_45"/>
      <w:bookmarkEnd w:id="26"/>
      <w:r w:rsidRPr="00F47484">
        <w:rPr>
          <w:rFonts w:ascii="Times New Roman" w:hAnsi="Times New Roman"/>
          <w:sz w:val="28"/>
          <w:szCs w:val="28"/>
        </w:rPr>
        <w:t>18. Подтверждение денежных обязательств по источникам финансирования дефицита краевого бюджета осуществляется на основании доведенных бюджетных ассигнований.</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19. Управление в процессе осуществления казначейского обслуживания исполнения краевого бюджета учитывает на лицевых счетах:</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1) главных распорядителей (распорядителей) и получателей средств бюджета операции с бюджетными данными и операции по казначейским платежам по кодам классификации расходов бюджетов, в том числе:</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 xml:space="preserve">а) по кодам </w:t>
      </w:r>
      <w:proofErr w:type="spellStart"/>
      <w:r w:rsidRPr="00F47484">
        <w:rPr>
          <w:rFonts w:ascii="Times New Roman" w:hAnsi="Times New Roman"/>
          <w:sz w:val="28"/>
          <w:szCs w:val="28"/>
        </w:rPr>
        <w:t>семнадцатизначной</w:t>
      </w:r>
      <w:proofErr w:type="spellEnd"/>
      <w:r w:rsidRPr="00F47484">
        <w:rPr>
          <w:rFonts w:ascii="Times New Roman" w:hAnsi="Times New Roman"/>
          <w:sz w:val="28"/>
          <w:szCs w:val="28"/>
        </w:rPr>
        <w:t xml:space="preserve"> дополнительной бюджетной классификации расходов, утверждаемой приказом Министерства (далее – коды дополнительной классификации), в случае если источником финансового обеспечения расходов являются собственные денежные средства бюджета;</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 xml:space="preserve">б) по кодам цели, присваиваемым Федеральным казначейством, в случае если источником финансового обеспечения расходов являются субсидии, субвенции и иные межбюджетные трансферты, предоставляемые краевому бюджету из федерального бюджета;  </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2) главных администраторов (администраторов) источников финансирования дефицита краевого бюджета операции с бюджетными данными и операции по кассовым выплатам по кодам классификации источников финансирования дефицитов бюджетов.</w:t>
      </w:r>
    </w:p>
    <w:bookmarkEnd w:id="27"/>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F47484" w:rsidRDefault="00F47484" w:rsidP="00780E57">
      <w:pPr>
        <w:widowControl w:val="0"/>
        <w:autoSpaceDE w:val="0"/>
        <w:autoSpaceDN w:val="0"/>
        <w:adjustRightInd w:val="0"/>
        <w:spacing w:before="108" w:after="108" w:line="240" w:lineRule="auto"/>
        <w:contextualSpacing/>
        <w:jc w:val="center"/>
        <w:outlineLvl w:val="0"/>
        <w:rPr>
          <w:rFonts w:ascii="Times New Roman" w:hAnsi="Times New Roman"/>
          <w:b/>
          <w:bCs/>
          <w:sz w:val="28"/>
          <w:szCs w:val="28"/>
        </w:rPr>
      </w:pPr>
      <w:bookmarkStart w:id="28" w:name="sub_50"/>
      <w:r w:rsidRPr="00F47484">
        <w:rPr>
          <w:rFonts w:ascii="Times New Roman" w:hAnsi="Times New Roman"/>
          <w:b/>
          <w:bCs/>
          <w:sz w:val="28"/>
          <w:szCs w:val="28"/>
        </w:rPr>
        <w:t>5. Порядок доведения до главных распорядителей (распорядителей) и получателей бюджетных средств лимитов бюджетных обязательств, бюджетных ассигнований и предельных объемов оплаты денежных обязательств</w:t>
      </w:r>
      <w:bookmarkEnd w:id="28"/>
    </w:p>
    <w:p w:rsidR="00780E57" w:rsidRPr="00780E57" w:rsidRDefault="00780E57" w:rsidP="00780E57">
      <w:pPr>
        <w:widowControl w:val="0"/>
        <w:autoSpaceDE w:val="0"/>
        <w:autoSpaceDN w:val="0"/>
        <w:adjustRightInd w:val="0"/>
        <w:spacing w:before="108" w:after="108" w:line="240" w:lineRule="auto"/>
        <w:contextualSpacing/>
        <w:jc w:val="center"/>
        <w:outlineLvl w:val="0"/>
        <w:rPr>
          <w:rFonts w:ascii="Times New Roman" w:hAnsi="Times New Roman"/>
          <w:b/>
          <w:bCs/>
          <w:sz w:val="28"/>
          <w:szCs w:val="28"/>
        </w:rPr>
      </w:pP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Pr>
          <w:rFonts w:ascii="Times New Roman" w:hAnsi="Times New Roman"/>
          <w:sz w:val="28"/>
          <w:szCs w:val="28"/>
        </w:rPr>
        <w:t>2</w:t>
      </w:r>
      <w:r w:rsidRPr="00F47484">
        <w:rPr>
          <w:rFonts w:ascii="Times New Roman" w:hAnsi="Times New Roman"/>
          <w:sz w:val="28"/>
          <w:szCs w:val="28"/>
        </w:rPr>
        <w:t>0. Доведение бюджетных ассигнований и лимитов бюджетных обязательств до главных распорядителей (распорядителей) бюджетных средств осуществляется Министерством расходными расписаниями, сформированными на основании показателей сводной бюджетной росписи краевого бюджета и лимитов бюджетных обязательств, не позднее второго рабочего дня после их утверждения в ГИС «Управление мастер-данными организации» на лицевой счет, предназначенный для отражения операций главного распорядителя бюджетных средств по распределению бюджетных ассигнований, лимитов бюджетных обязательств, предельных объемов финансирования по подведомственным получателям бюджетных средств (далее – 01 лицевой счет), открытый в Управлении на казначейском счете.</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 xml:space="preserve">21. Доведение до главных распорядителей (распорядителей) бюджетных средств предельных объемов оплаты денежных обязательств (предельных объемов финансирования) осуществляется Министерством расходными расписаниями, сформированными на основании уведомлений </w:t>
      </w:r>
      <w:r w:rsidR="00780E57" w:rsidRPr="00F47484">
        <w:rPr>
          <w:rFonts w:ascii="Times New Roman" w:hAnsi="Times New Roman"/>
          <w:sz w:val="28"/>
          <w:szCs w:val="28"/>
        </w:rPr>
        <w:t>о предельных объемах</w:t>
      </w:r>
      <w:r w:rsidRPr="00F47484">
        <w:rPr>
          <w:rFonts w:ascii="Times New Roman" w:hAnsi="Times New Roman"/>
          <w:sz w:val="28"/>
          <w:szCs w:val="28"/>
        </w:rPr>
        <w:t xml:space="preserve"> финансирования (далее – УПОФ), на 01 лицевой счет. </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 xml:space="preserve">УПОФ формируются на основании заявок на финансирование получателей бюджетных средств (далее – Заявка ПБС), представленных главными распорядителями (распорядителями) бюджетных средств в ГИС «Управление мастер-данными организации» на текущий месяц в пределах прогноза перечислений из краевого бюджета, сформированного нарастающим итогом с начала года, по форме согласно </w:t>
      </w:r>
      <w:hyperlink w:anchor="sub_1100" w:history="1">
        <w:r w:rsidRPr="00F47484">
          <w:rPr>
            <w:rFonts w:ascii="Times New Roman" w:hAnsi="Times New Roman"/>
            <w:bCs/>
            <w:sz w:val="28"/>
            <w:szCs w:val="28"/>
          </w:rPr>
          <w:t>приложению</w:t>
        </w:r>
      </w:hyperlink>
      <w:r w:rsidRPr="00F47484">
        <w:rPr>
          <w:rFonts w:ascii="Times New Roman" w:hAnsi="Times New Roman"/>
          <w:sz w:val="28"/>
          <w:szCs w:val="28"/>
        </w:rPr>
        <w:t xml:space="preserve"> к настоящему Порядку.</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22.</w:t>
      </w:r>
      <w:bookmarkStart w:id="29" w:name="sub_512"/>
      <w:r w:rsidRPr="00F47484">
        <w:rPr>
          <w:rFonts w:ascii="Times New Roman" w:hAnsi="Times New Roman"/>
          <w:sz w:val="28"/>
          <w:szCs w:val="28"/>
        </w:rPr>
        <w:t xml:space="preserve"> Доведение предельных объемов финансирования осуществляется в пределах свободного остатка средств на </w:t>
      </w:r>
      <w:hyperlink r:id="rId11" w:history="1">
        <w:r w:rsidRPr="00F47484">
          <w:rPr>
            <w:rFonts w:ascii="Times New Roman" w:hAnsi="Times New Roman"/>
            <w:bCs/>
            <w:sz w:val="28"/>
            <w:szCs w:val="28"/>
          </w:rPr>
          <w:t>казначейском счете</w:t>
        </w:r>
      </w:hyperlink>
      <w:r w:rsidRPr="00F47484">
        <w:rPr>
          <w:rFonts w:ascii="Times New Roman" w:hAnsi="Times New Roman"/>
          <w:sz w:val="28"/>
          <w:szCs w:val="28"/>
        </w:rPr>
        <w:t xml:space="preserve">. </w:t>
      </w:r>
      <w:r w:rsidRPr="00F47484">
        <w:rPr>
          <w:rFonts w:ascii="Times New Roman" w:hAnsi="Times New Roman"/>
          <w:sz w:val="28"/>
          <w:szCs w:val="28"/>
        </w:rPr>
        <w:br/>
        <w:t xml:space="preserve">В случае недостаточности средств на казначейском счете </w:t>
      </w:r>
      <w:r w:rsidR="00780E57">
        <w:rPr>
          <w:rFonts w:ascii="Times New Roman" w:hAnsi="Times New Roman"/>
          <w:sz w:val="28"/>
          <w:szCs w:val="28"/>
        </w:rPr>
        <w:t>формирование</w:t>
      </w:r>
      <w:r w:rsidRPr="00F47484">
        <w:rPr>
          <w:rFonts w:ascii="Times New Roman" w:hAnsi="Times New Roman"/>
          <w:sz w:val="28"/>
          <w:szCs w:val="28"/>
        </w:rPr>
        <w:t xml:space="preserve"> УПОФ осуществляется с учетом сроков оплаты денежных обязательств, указанных в Заявках ПБС, в следующем порядке:</w:t>
      </w:r>
    </w:p>
    <w:bookmarkEnd w:id="29"/>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1) в первоочередном порядке – расходы на оплату труда и начисления на выплаты по оплате труда, предоставление мер социальной поддержки, предоставление межбюджетных трансфертов местным бюджетам в части оплаты труда и начислений на выплаты по оплате труда, расходы по обслуживанию государственного долга Камчатского края и по погашению кредитов, исполнение судебных актов по обращению взыскания на средства краевого бюджета, расходы на питание и приобретение медикаментов, расходы на обязательное медицинское страхование неработающего населения Камчатского края, расходы за счет средств резервных фондов;</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2) в последующую очередь – расходы по другим денежным обязательствам в порядке очередности поступления Заявок ПБС.</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23. Министерство с учетом положений части 22 настоящего Порядка на основании УПОФ формирует расходные расписания и направляет</w:t>
      </w:r>
      <w:r w:rsidR="00780E57">
        <w:rPr>
          <w:rFonts w:ascii="Times New Roman" w:hAnsi="Times New Roman"/>
          <w:sz w:val="28"/>
          <w:szCs w:val="28"/>
        </w:rPr>
        <w:t xml:space="preserve"> их</w:t>
      </w:r>
      <w:r w:rsidRPr="00F47484">
        <w:rPr>
          <w:rFonts w:ascii="Times New Roman" w:hAnsi="Times New Roman"/>
          <w:sz w:val="28"/>
          <w:szCs w:val="28"/>
        </w:rPr>
        <w:t xml:space="preserve"> в Управление:</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1) текущим рабочим днем, в случае представления Заявок ПБС в Министерство до 15:00 часов местного времени (в пятницу до 14:00 часов);</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2) следующим рабочим днем, в случае представления Заявок ПБС после 15:00 часов местного времени (в пятницу после 14:00 часов).</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24. Предельные объемы финансирования расходов для осуществления операций с целевыми средствами федерального бюджета доводятся до главных распорядителей (распорядителей) бюджетных средств по мере доведения главными распорядителями средств федерального бюджета предельных объемов финансирования на лицевые счета для учета операций по переданным полномочиям получателя бюджетных средств, открытые в Управлении.</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bookmarkStart w:id="30" w:name="sub_516"/>
      <w:r w:rsidRPr="00F47484">
        <w:rPr>
          <w:rFonts w:ascii="Times New Roman" w:hAnsi="Times New Roman"/>
          <w:sz w:val="28"/>
          <w:szCs w:val="28"/>
        </w:rPr>
        <w:t>Доведение предельных объемов финансирования в части предоставления межбюджетных трансфертов местным бюджетам осуществляется в соответствии с прогнозом перечислений из краевого бюджета, сформированным нарастающим итогом с начала года, и сводными заявками главных распорядителей бюджетных средств, согласованными с финансовыми органами муниципальных образований в Камчатском крае.</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bookmarkStart w:id="31" w:name="sub_517"/>
      <w:bookmarkEnd w:id="30"/>
      <w:r w:rsidRPr="00F47484">
        <w:rPr>
          <w:rFonts w:ascii="Times New Roman" w:hAnsi="Times New Roman"/>
          <w:sz w:val="28"/>
          <w:szCs w:val="28"/>
        </w:rPr>
        <w:t xml:space="preserve">В случае недостаточности средств на </w:t>
      </w:r>
      <w:hyperlink r:id="rId12" w:history="1">
        <w:r w:rsidRPr="00F47484">
          <w:rPr>
            <w:rFonts w:ascii="Times New Roman" w:hAnsi="Times New Roman"/>
            <w:bCs/>
            <w:sz w:val="28"/>
            <w:szCs w:val="28"/>
          </w:rPr>
          <w:t>казначейском счете</w:t>
        </w:r>
      </w:hyperlink>
      <w:r w:rsidRPr="00F47484">
        <w:rPr>
          <w:rFonts w:ascii="Times New Roman" w:hAnsi="Times New Roman"/>
          <w:sz w:val="28"/>
          <w:szCs w:val="28"/>
        </w:rPr>
        <w:t xml:space="preserve"> предоставление межбюджетных трансфертов осуществляется с учетом остатков средств на счетах местных бюджетов.</w:t>
      </w:r>
    </w:p>
    <w:bookmarkEnd w:id="31"/>
    <w:p w:rsidR="00F47484" w:rsidRPr="00F47484" w:rsidRDefault="00F47484" w:rsidP="00F47484">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F47484">
        <w:rPr>
          <w:rFonts w:ascii="Times New Roman" w:hAnsi="Times New Roman"/>
          <w:sz w:val="28"/>
          <w:szCs w:val="28"/>
        </w:rPr>
        <w:t>25.</w:t>
      </w:r>
      <w:r w:rsidR="001C6A0E">
        <w:rPr>
          <w:rFonts w:ascii="Times New Roman" w:hAnsi="Times New Roman"/>
          <w:sz w:val="28"/>
          <w:szCs w:val="28"/>
        </w:rPr>
        <w:t xml:space="preserve"> </w:t>
      </w:r>
      <w:r w:rsidRPr="00F47484">
        <w:rPr>
          <w:rFonts w:ascii="Times New Roman" w:hAnsi="Times New Roman"/>
          <w:sz w:val="28"/>
          <w:szCs w:val="28"/>
        </w:rPr>
        <w:t>Доведение бюджетных ассигнований, лимитов бюджетных обязательств и предельных объемов финансирования (далее – бюджетные данные) до получателей бюджетных средств осуществляется главными распорядителями бюджетных средств на лицевой счет, предназначенный для учета бюджетных данных, полученных получателем бюджетных средств, для отражения операций получателя бюджетных средств по распределению лимитов бюджетных обязательств по кодам классификации расходов бюджетов в пределах доведенных ему лимитов бюджетных обязательств (при наличии соответствующих бюджетных полномочий у получателя бюджетных средств), для учета бюджетных и денежных обязательств получателя бюджетных средств, осуществления получателем бюджетных средств бюджетных операций за счет средств бюджета (далее – 03 лицевой счет), открытый в Управлении на казначейском счете, на основании Заявок ПБС.</w:t>
      </w:r>
    </w:p>
    <w:p w:rsidR="00F47484" w:rsidRPr="00F47484" w:rsidRDefault="00780E57" w:rsidP="00F47484">
      <w:pPr>
        <w:widowControl w:val="0"/>
        <w:autoSpaceDE w:val="0"/>
        <w:autoSpaceDN w:val="0"/>
        <w:adjustRightInd w:val="0"/>
        <w:spacing w:after="0" w:line="240" w:lineRule="auto"/>
        <w:ind w:right="-1" w:firstLine="709"/>
        <w:contextualSpacing/>
        <w:jc w:val="both"/>
        <w:rPr>
          <w:rFonts w:ascii="Times New Roman" w:hAnsi="Times New Roman"/>
          <w:sz w:val="28"/>
          <w:szCs w:val="28"/>
        </w:rPr>
      </w:pPr>
      <w:r>
        <w:rPr>
          <w:rFonts w:ascii="Times New Roman" w:hAnsi="Times New Roman"/>
          <w:sz w:val="28"/>
          <w:szCs w:val="28"/>
        </w:rPr>
        <w:t xml:space="preserve">26. </w:t>
      </w:r>
      <w:r w:rsidR="00F47484" w:rsidRPr="00F47484">
        <w:rPr>
          <w:rFonts w:ascii="Times New Roman" w:hAnsi="Times New Roman"/>
          <w:sz w:val="28"/>
          <w:szCs w:val="28"/>
        </w:rPr>
        <w:t>Управление в процессе осуществления казначейского обслуживания исполнения краевого бюджета доводит до главных распорядителей (распорядителей) бюджетных средств</w:t>
      </w:r>
      <w:r>
        <w:rPr>
          <w:rFonts w:ascii="Times New Roman" w:hAnsi="Times New Roman"/>
          <w:sz w:val="28"/>
          <w:szCs w:val="28"/>
        </w:rPr>
        <w:t xml:space="preserve"> </w:t>
      </w:r>
      <w:r w:rsidR="001C1DBD">
        <w:rPr>
          <w:rFonts w:ascii="Times New Roman" w:hAnsi="Times New Roman"/>
          <w:sz w:val="28"/>
          <w:szCs w:val="28"/>
        </w:rPr>
        <w:t>(</w:t>
      </w:r>
      <w:r w:rsidR="00F47484" w:rsidRPr="00F47484">
        <w:rPr>
          <w:rFonts w:ascii="Times New Roman" w:hAnsi="Times New Roman"/>
          <w:sz w:val="28"/>
          <w:szCs w:val="28"/>
        </w:rPr>
        <w:t>главных администраторов (администраторов) источников финансирования дефицита бюджета</w:t>
      </w:r>
      <w:r w:rsidR="001C1DBD">
        <w:rPr>
          <w:rFonts w:ascii="Times New Roman" w:hAnsi="Times New Roman"/>
          <w:sz w:val="28"/>
          <w:szCs w:val="28"/>
        </w:rPr>
        <w:t>)</w:t>
      </w:r>
      <w:r w:rsidR="00F47484" w:rsidRPr="00F47484">
        <w:rPr>
          <w:rFonts w:ascii="Times New Roman" w:hAnsi="Times New Roman"/>
          <w:sz w:val="28"/>
          <w:szCs w:val="28"/>
        </w:rPr>
        <w:t xml:space="preserve"> текущим рабочим днем, на основании расходных расписаний (реестров расходных расписаний), представленных в Управление Министерством до 16:00 часов местного времени (в дни, непосредственно предшествующие выходным и нерабочим праздничным дням, до 15:00 часов), а представленных после 16:00 часов местного времени (в дни, непосредственно предшествующие выходным и нерабочим праздничным дням, после 15:00 часов) следующим рабочим днем, на текущий финансовый год (на текущий финансовый год и на плановый период, в случае утверждения бюджета на текущий и плановый период):</w:t>
      </w:r>
    </w:p>
    <w:p w:rsidR="001C1DBD" w:rsidRDefault="00F47484" w:rsidP="001C1DBD">
      <w:pPr>
        <w:widowControl w:val="0"/>
        <w:autoSpaceDE w:val="0"/>
        <w:autoSpaceDN w:val="0"/>
        <w:adjustRightInd w:val="0"/>
        <w:spacing w:after="0" w:line="240" w:lineRule="auto"/>
        <w:ind w:right="-1" w:firstLine="709"/>
        <w:contextualSpacing/>
        <w:jc w:val="both"/>
        <w:rPr>
          <w:rFonts w:ascii="Times New Roman" w:hAnsi="Times New Roman"/>
          <w:sz w:val="28"/>
          <w:szCs w:val="28"/>
        </w:rPr>
      </w:pPr>
      <w:r w:rsidRPr="00F47484">
        <w:rPr>
          <w:rFonts w:ascii="Times New Roman" w:hAnsi="Times New Roman"/>
          <w:sz w:val="28"/>
          <w:szCs w:val="28"/>
        </w:rPr>
        <w:t>1) на 01 лицевые счета бюджетные данные для осуществления операций по распределению бюджетных данных;</w:t>
      </w:r>
    </w:p>
    <w:p w:rsidR="00F47484" w:rsidRPr="00F47484" w:rsidRDefault="00F47484" w:rsidP="001C1DBD">
      <w:pPr>
        <w:widowControl w:val="0"/>
        <w:autoSpaceDE w:val="0"/>
        <w:autoSpaceDN w:val="0"/>
        <w:adjustRightInd w:val="0"/>
        <w:spacing w:after="0" w:line="240" w:lineRule="auto"/>
        <w:ind w:right="-1" w:firstLine="709"/>
        <w:contextualSpacing/>
        <w:jc w:val="both"/>
        <w:rPr>
          <w:rFonts w:ascii="Times New Roman" w:hAnsi="Times New Roman"/>
          <w:sz w:val="28"/>
          <w:szCs w:val="28"/>
        </w:rPr>
      </w:pPr>
      <w:r w:rsidRPr="00F47484">
        <w:rPr>
          <w:rFonts w:ascii="Times New Roman" w:hAnsi="Times New Roman"/>
          <w:sz w:val="28"/>
          <w:szCs w:val="28"/>
        </w:rPr>
        <w:t>2) на лицевые счета главных администраторов (администраторов) источников финансирования дефицита краевого бюджета бюджетные ассигнования для осуществления операций с источниками финансирования дефицита бюджета.</w:t>
      </w:r>
    </w:p>
    <w:p w:rsidR="00F47484" w:rsidRPr="00F47484" w:rsidRDefault="00F47484" w:rsidP="00F47484">
      <w:pPr>
        <w:widowControl w:val="0"/>
        <w:autoSpaceDE w:val="0"/>
        <w:autoSpaceDN w:val="0"/>
        <w:adjustRightInd w:val="0"/>
        <w:spacing w:after="0" w:line="240" w:lineRule="auto"/>
        <w:ind w:right="-1" w:firstLine="709"/>
        <w:contextualSpacing/>
        <w:jc w:val="both"/>
        <w:rPr>
          <w:rFonts w:ascii="Times New Roman" w:hAnsi="Times New Roman"/>
          <w:sz w:val="28"/>
          <w:szCs w:val="28"/>
        </w:rPr>
      </w:pPr>
      <w:r w:rsidRPr="00F47484">
        <w:rPr>
          <w:rFonts w:ascii="Times New Roman" w:hAnsi="Times New Roman"/>
          <w:sz w:val="28"/>
          <w:szCs w:val="28"/>
        </w:rPr>
        <w:t xml:space="preserve">Управление в процессе осуществления казначейского обслуживания исполнения краевого бюджета осуществляет контроль при представлении Министерством расходных расписаний (реестров расходных расписаний) на </w:t>
      </w:r>
      <w:proofErr w:type="spellStart"/>
      <w:r w:rsidRPr="00F47484">
        <w:rPr>
          <w:rFonts w:ascii="Times New Roman" w:hAnsi="Times New Roman"/>
          <w:sz w:val="28"/>
          <w:szCs w:val="28"/>
        </w:rPr>
        <w:t>непревышение</w:t>
      </w:r>
      <w:proofErr w:type="spellEnd"/>
      <w:r w:rsidRPr="00F47484">
        <w:rPr>
          <w:rFonts w:ascii="Times New Roman" w:hAnsi="Times New Roman"/>
          <w:sz w:val="28"/>
          <w:szCs w:val="28"/>
        </w:rPr>
        <w:t xml:space="preserve"> суммы распределённых бюджетных данных над доведенными бюджетными данными.</w:t>
      </w:r>
    </w:p>
    <w:p w:rsidR="00F47484" w:rsidRPr="00F47484" w:rsidRDefault="00F47484" w:rsidP="001C1DBD">
      <w:pPr>
        <w:widowControl w:val="0"/>
        <w:autoSpaceDE w:val="0"/>
        <w:autoSpaceDN w:val="0"/>
        <w:adjustRightInd w:val="0"/>
        <w:spacing w:after="0" w:line="240" w:lineRule="auto"/>
        <w:ind w:right="-1" w:firstLine="709"/>
        <w:contextualSpacing/>
        <w:jc w:val="both"/>
        <w:rPr>
          <w:rFonts w:ascii="Times New Roman" w:hAnsi="Times New Roman"/>
          <w:sz w:val="28"/>
          <w:szCs w:val="28"/>
        </w:rPr>
      </w:pPr>
      <w:r w:rsidRPr="00F47484">
        <w:rPr>
          <w:rFonts w:ascii="Times New Roman" w:hAnsi="Times New Roman"/>
          <w:sz w:val="28"/>
          <w:szCs w:val="28"/>
        </w:rPr>
        <w:t>27. Управление в процессе осуществления казначейского обслуживания исполнения краевого бюджета доводит до получателей средств бюджета текущим рабочим днем, на основании расходных расписаний (реестров расходных расписаний), представленных в Управление главными распорядителями (распорядителями) бюджетных средств до 16:00 часов местного времени (в дни, непосредственно предшествующие выходным и нерабочим праздничным дням, до 15:00 часов), а представленных после 16:00 часов местного времени (в дни, непосредственно предшествующие выходным и нерабочим праздничным дням, после 15:00 часов) следующим рабочим днем, на текущий финансовый год (на текущий финансовый год и на плановый период, в случае утверждения бюджет</w:t>
      </w:r>
      <w:r w:rsidR="001C1DBD">
        <w:rPr>
          <w:rFonts w:ascii="Times New Roman" w:hAnsi="Times New Roman"/>
          <w:sz w:val="28"/>
          <w:szCs w:val="28"/>
        </w:rPr>
        <w:t xml:space="preserve">а на текущий и плановый период) </w:t>
      </w:r>
      <w:r w:rsidRPr="00F47484">
        <w:rPr>
          <w:rFonts w:ascii="Times New Roman" w:hAnsi="Times New Roman"/>
          <w:sz w:val="28"/>
          <w:szCs w:val="28"/>
        </w:rPr>
        <w:t>на 03 лицевые счета, на лицевые счета для учета операций по переданным полномочиям получателя бюджетных средств бюджетные данные для осуществлен</w:t>
      </w:r>
      <w:r w:rsidR="001C1DBD">
        <w:rPr>
          <w:rFonts w:ascii="Times New Roman" w:hAnsi="Times New Roman"/>
          <w:sz w:val="28"/>
          <w:szCs w:val="28"/>
        </w:rPr>
        <w:t>ия операций по расходам бюджета.</w:t>
      </w:r>
    </w:p>
    <w:p w:rsidR="00F47484" w:rsidRPr="00F47484" w:rsidRDefault="001C1DBD" w:rsidP="00F47484">
      <w:pPr>
        <w:autoSpaceDE w:val="0"/>
        <w:autoSpaceDN w:val="0"/>
        <w:adjustRightInd w:val="0"/>
        <w:spacing w:after="0" w:line="240" w:lineRule="auto"/>
        <w:ind w:right="-1" w:firstLine="709"/>
        <w:contextualSpacing/>
        <w:jc w:val="both"/>
        <w:rPr>
          <w:rFonts w:ascii="Times New Roman" w:hAnsi="Times New Roman"/>
          <w:sz w:val="28"/>
          <w:szCs w:val="28"/>
        </w:rPr>
      </w:pPr>
      <w:r>
        <w:rPr>
          <w:rFonts w:ascii="Times New Roman" w:hAnsi="Times New Roman"/>
          <w:sz w:val="28"/>
          <w:szCs w:val="28"/>
        </w:rPr>
        <w:t xml:space="preserve">28. </w:t>
      </w:r>
      <w:r w:rsidR="00F47484" w:rsidRPr="00F47484">
        <w:rPr>
          <w:rFonts w:ascii="Times New Roman" w:hAnsi="Times New Roman"/>
          <w:sz w:val="28"/>
          <w:szCs w:val="28"/>
        </w:rPr>
        <w:t>Управление в процессе осуществления казначейского обслуживания исполнения краевого бюджета осуществляет контроль при представлении главными распорядителями (распорядителями) бюджетных средств расходных расписаний (реестров расходных расписаний) на:</w:t>
      </w:r>
    </w:p>
    <w:p w:rsidR="00F47484" w:rsidRPr="00F47484" w:rsidRDefault="00F47484" w:rsidP="00F47484">
      <w:pPr>
        <w:autoSpaceDE w:val="0"/>
        <w:autoSpaceDN w:val="0"/>
        <w:adjustRightInd w:val="0"/>
        <w:spacing w:after="0" w:line="240" w:lineRule="auto"/>
        <w:ind w:right="-1" w:firstLine="709"/>
        <w:contextualSpacing/>
        <w:jc w:val="both"/>
        <w:rPr>
          <w:rFonts w:ascii="Times New Roman" w:hAnsi="Times New Roman"/>
          <w:sz w:val="28"/>
          <w:szCs w:val="28"/>
        </w:rPr>
      </w:pPr>
      <w:r w:rsidRPr="00F47484">
        <w:rPr>
          <w:rFonts w:ascii="Times New Roman" w:hAnsi="Times New Roman"/>
          <w:sz w:val="28"/>
          <w:szCs w:val="28"/>
        </w:rPr>
        <w:t xml:space="preserve">1) </w:t>
      </w:r>
      <w:proofErr w:type="spellStart"/>
      <w:r w:rsidRPr="00F47484">
        <w:rPr>
          <w:rFonts w:ascii="Times New Roman" w:hAnsi="Times New Roman"/>
          <w:sz w:val="28"/>
          <w:szCs w:val="28"/>
        </w:rPr>
        <w:t>непревышение</w:t>
      </w:r>
      <w:proofErr w:type="spellEnd"/>
      <w:r w:rsidRPr="00F47484">
        <w:rPr>
          <w:rFonts w:ascii="Times New Roman" w:hAnsi="Times New Roman"/>
          <w:sz w:val="28"/>
          <w:szCs w:val="28"/>
        </w:rPr>
        <w:t xml:space="preserve"> суммы доводимых предельных объемов финансирования над суммой остатка средств на казначейском счете бюджета;</w:t>
      </w:r>
    </w:p>
    <w:p w:rsidR="00F47484" w:rsidRPr="00F47484" w:rsidRDefault="00F47484" w:rsidP="00F47484">
      <w:pPr>
        <w:autoSpaceDE w:val="0"/>
        <w:autoSpaceDN w:val="0"/>
        <w:adjustRightInd w:val="0"/>
        <w:spacing w:after="0" w:line="240" w:lineRule="auto"/>
        <w:ind w:right="-1" w:firstLine="709"/>
        <w:contextualSpacing/>
        <w:jc w:val="both"/>
        <w:rPr>
          <w:rFonts w:ascii="Times New Roman" w:hAnsi="Times New Roman"/>
          <w:sz w:val="28"/>
          <w:szCs w:val="28"/>
        </w:rPr>
      </w:pPr>
      <w:r w:rsidRPr="00F47484">
        <w:rPr>
          <w:rFonts w:ascii="Times New Roman" w:hAnsi="Times New Roman"/>
          <w:sz w:val="28"/>
          <w:szCs w:val="28"/>
        </w:rPr>
        <w:t xml:space="preserve">2) </w:t>
      </w:r>
      <w:proofErr w:type="spellStart"/>
      <w:r w:rsidRPr="00F47484">
        <w:rPr>
          <w:rFonts w:ascii="Times New Roman" w:hAnsi="Times New Roman"/>
          <w:sz w:val="28"/>
          <w:szCs w:val="28"/>
        </w:rPr>
        <w:t>непревышение</w:t>
      </w:r>
      <w:proofErr w:type="spellEnd"/>
      <w:r w:rsidRPr="00F47484">
        <w:rPr>
          <w:rFonts w:ascii="Times New Roman" w:hAnsi="Times New Roman"/>
          <w:sz w:val="28"/>
          <w:szCs w:val="28"/>
        </w:rPr>
        <w:t xml:space="preserve"> неиспользованных остатков лимитов бюджетных обязательств, поставленных на учет бюджетных обязательств, предельных объемов финансирования, отраженных на соответствующих лицевых счетах по переданным полномочиям, открытых получателям средств федерального бюджета.</w:t>
      </w:r>
    </w:p>
    <w:p w:rsidR="00F47484" w:rsidRPr="00F47484" w:rsidRDefault="00F47484" w:rsidP="00F47484">
      <w:pPr>
        <w:autoSpaceDE w:val="0"/>
        <w:autoSpaceDN w:val="0"/>
        <w:adjustRightInd w:val="0"/>
        <w:spacing w:after="0" w:line="240" w:lineRule="auto"/>
        <w:ind w:right="-1" w:firstLine="709"/>
        <w:contextualSpacing/>
        <w:jc w:val="both"/>
        <w:rPr>
          <w:rFonts w:ascii="Times New Roman" w:hAnsi="Times New Roman"/>
          <w:sz w:val="28"/>
          <w:szCs w:val="28"/>
        </w:rPr>
      </w:pPr>
    </w:p>
    <w:p w:rsidR="00F47484" w:rsidRPr="00F47484" w:rsidRDefault="00F47484" w:rsidP="00F47484">
      <w:pPr>
        <w:widowControl w:val="0"/>
        <w:autoSpaceDE w:val="0"/>
        <w:autoSpaceDN w:val="0"/>
        <w:adjustRightInd w:val="0"/>
        <w:spacing w:before="108" w:after="108" w:line="240" w:lineRule="auto"/>
        <w:contextualSpacing/>
        <w:jc w:val="center"/>
        <w:outlineLvl w:val="0"/>
        <w:rPr>
          <w:rFonts w:ascii="Times New Roman" w:hAnsi="Times New Roman"/>
          <w:b/>
          <w:bCs/>
          <w:sz w:val="28"/>
          <w:szCs w:val="28"/>
        </w:rPr>
      </w:pPr>
      <w:bookmarkStart w:id="32" w:name="sub_60"/>
      <w:r w:rsidRPr="00F47484">
        <w:rPr>
          <w:rFonts w:ascii="Times New Roman" w:hAnsi="Times New Roman"/>
          <w:b/>
          <w:bCs/>
          <w:sz w:val="28"/>
          <w:szCs w:val="28"/>
        </w:rPr>
        <w:t>6. Санкционирование оплаты денежных обязательств получателей средств краевого бюджета и администраторов источников финансирования дефицита краевого бюджета</w:t>
      </w:r>
    </w:p>
    <w:bookmarkEnd w:id="32"/>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F47484" w:rsidRPr="00F47484" w:rsidRDefault="001C1DBD"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bookmarkStart w:id="33" w:name="sub_61"/>
      <w:r>
        <w:rPr>
          <w:rFonts w:ascii="Times New Roman" w:hAnsi="Times New Roman"/>
          <w:sz w:val="28"/>
          <w:szCs w:val="28"/>
        </w:rPr>
        <w:t xml:space="preserve">29. </w:t>
      </w:r>
      <w:r w:rsidR="00F47484" w:rsidRPr="00F47484">
        <w:rPr>
          <w:rFonts w:ascii="Times New Roman" w:hAnsi="Times New Roman"/>
          <w:sz w:val="28"/>
          <w:szCs w:val="28"/>
        </w:rPr>
        <w:t>Санкционирование оплаты денежных обязательств получателей средств краевого бюджета и администраторов источников финансирования дефицита краевого бюджета осуществляется Управлением.</w:t>
      </w:r>
    </w:p>
    <w:bookmarkEnd w:id="33"/>
    <w:p w:rsidR="00F47484" w:rsidRPr="00F47484" w:rsidRDefault="001C1DBD"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Pr>
          <w:rFonts w:ascii="Times New Roman" w:hAnsi="Times New Roman"/>
          <w:sz w:val="28"/>
          <w:szCs w:val="28"/>
        </w:rPr>
        <w:t xml:space="preserve">30. </w:t>
      </w:r>
      <w:r w:rsidR="00F47484" w:rsidRPr="00F47484">
        <w:rPr>
          <w:rFonts w:ascii="Times New Roman" w:hAnsi="Times New Roman"/>
          <w:sz w:val="28"/>
          <w:szCs w:val="28"/>
        </w:rPr>
        <w:t>Для оплаты денежных обязательств получатели средств краевого бюджета, администраторы источников финансирования дефицита краевого бюджета представляют в Управление Распоряжение в соответствии с Порядком казначейского обслуживания</w:t>
      </w:r>
      <w:bookmarkStart w:id="34" w:name="sub_63"/>
      <w:r w:rsidR="00F47484" w:rsidRPr="00F47484">
        <w:rPr>
          <w:rFonts w:ascii="Times New Roman" w:hAnsi="Times New Roman"/>
          <w:sz w:val="28"/>
          <w:szCs w:val="28"/>
        </w:rPr>
        <w:t>.</w:t>
      </w:r>
    </w:p>
    <w:p w:rsidR="00F47484" w:rsidRPr="00F47484" w:rsidRDefault="001C1DBD"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Pr>
          <w:rFonts w:ascii="Times New Roman" w:hAnsi="Times New Roman"/>
          <w:sz w:val="28"/>
          <w:szCs w:val="28"/>
        </w:rPr>
        <w:t xml:space="preserve">31. </w:t>
      </w:r>
      <w:r w:rsidR="00F47484" w:rsidRPr="00F47484">
        <w:rPr>
          <w:rFonts w:ascii="Times New Roman" w:hAnsi="Times New Roman"/>
          <w:sz w:val="28"/>
          <w:szCs w:val="28"/>
        </w:rPr>
        <w:t>Распоряжение проверяется Управлением по следующим направлениям:</w:t>
      </w:r>
    </w:p>
    <w:bookmarkEnd w:id="34"/>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 xml:space="preserve">1) наличие реквизитов и показателей, предусмотренных к заполнению клиентом в соответствии с Порядком казначейского обслуживания; </w:t>
      </w:r>
      <w:bookmarkStart w:id="35" w:name="sub_632"/>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2) наличие данных для осуществления налоговых и иных обязательных платежей в бюджеты бюджетной системы Российской Федерации (при необходимости);</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bookmarkStart w:id="36" w:name="sub_633"/>
      <w:bookmarkEnd w:id="35"/>
      <w:r w:rsidRPr="00F47484">
        <w:rPr>
          <w:rFonts w:ascii="Times New Roman" w:hAnsi="Times New Roman"/>
          <w:sz w:val="28"/>
          <w:szCs w:val="28"/>
        </w:rPr>
        <w:t>3) наличие учтенного в Управлении номера бюджетного обязательства и номера денежного обязательства (при необходимости);</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bookmarkStart w:id="37" w:name="sub_634"/>
      <w:bookmarkEnd w:id="36"/>
      <w:r w:rsidRPr="00F47484">
        <w:rPr>
          <w:rFonts w:ascii="Times New Roman" w:hAnsi="Times New Roman"/>
          <w:sz w:val="28"/>
          <w:szCs w:val="28"/>
        </w:rPr>
        <w:t xml:space="preserve">4) наличие реквизитов документа (тип, номер, дата, предмет) (договор, государственный контракт, соглашение), подтверждающего возникновение бюджетного обязательства, предусмотренных графой 2 «Перечня документов, на основании которых возникают бюджетные обязательства получателей средств краевого бюджета, и документов, подтверждающих возникновение денежных обязательств получателей средств краевого бюджета» (далее – Перечень документов), установленного </w:t>
      </w:r>
      <w:hyperlink r:id="rId13" w:history="1">
        <w:r w:rsidRPr="00F47484">
          <w:rPr>
            <w:rFonts w:ascii="Times New Roman" w:hAnsi="Times New Roman"/>
            <w:bCs/>
            <w:sz w:val="28"/>
            <w:szCs w:val="28"/>
          </w:rPr>
          <w:t>приложением 3</w:t>
        </w:r>
      </w:hyperlink>
      <w:r w:rsidRPr="00F47484">
        <w:rPr>
          <w:rFonts w:ascii="Times New Roman" w:hAnsi="Times New Roman"/>
          <w:sz w:val="28"/>
          <w:szCs w:val="28"/>
        </w:rPr>
        <w:t xml:space="preserve">  к Порядку учета бюджетных и денежных обязательств получателей средств краевого бюджета, утвержденному приказом Министерства от 27.05.2019 № 131  (далее – Порядок учета бюджетных и денежных обязательств).</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bookmarkStart w:id="38" w:name="sub_635"/>
      <w:bookmarkEnd w:id="37"/>
      <w:r w:rsidRPr="00F47484">
        <w:rPr>
          <w:rFonts w:ascii="Times New Roman" w:hAnsi="Times New Roman"/>
          <w:sz w:val="28"/>
          <w:szCs w:val="28"/>
        </w:rPr>
        <w:t>Требования настоящего пункта не применяются в отношении Распоряжений при оплате товаров, выполнении работ, оказании услуг в случаях, когда заключение договоров, государственных контрактов, соглашений не предусмотрено законодательством Российской Федерации, взносов на капитальный ремонт;</w:t>
      </w:r>
    </w:p>
    <w:bookmarkEnd w:id="38"/>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 xml:space="preserve">5) наличие реквизитов документа (тип, номер, дата, предмет), подтверждающего возникновение денежного обязательства при поставке товаров (накладная или акт приемки-передачи или </w:t>
      </w:r>
      <w:hyperlink r:id="rId14" w:history="1">
        <w:r w:rsidRPr="00F47484">
          <w:rPr>
            <w:rFonts w:ascii="Times New Roman" w:hAnsi="Times New Roman"/>
            <w:bCs/>
            <w:sz w:val="28"/>
            <w:szCs w:val="28"/>
          </w:rPr>
          <w:t>счет-фактура</w:t>
        </w:r>
      </w:hyperlink>
      <w:r w:rsidRPr="00F47484">
        <w:rPr>
          <w:rFonts w:ascii="Times New Roman" w:hAnsi="Times New Roman"/>
          <w:sz w:val="28"/>
          <w:szCs w:val="28"/>
        </w:rPr>
        <w:t xml:space="preserve">), выполнении работ, оказании услуг (акт выполненных работ (оказанных услуг), или счет, или счет-фактура), номер и дата исполнительного документа (исполнительный лист, судебный приказ), решения налогового органа о взыскании налога, сбора, пеней и штрафов, иных документов, предусмотренных графой 3 </w:t>
      </w:r>
      <w:hyperlink r:id="rId15" w:history="1">
        <w:r w:rsidRPr="00F47484">
          <w:rPr>
            <w:rFonts w:ascii="Times New Roman" w:hAnsi="Times New Roman"/>
            <w:bCs/>
            <w:sz w:val="28"/>
            <w:szCs w:val="28"/>
          </w:rPr>
          <w:t>Перечня</w:t>
        </w:r>
      </w:hyperlink>
      <w:r w:rsidRPr="00F47484">
        <w:rPr>
          <w:rFonts w:ascii="Times New Roman" w:hAnsi="Times New Roman"/>
          <w:sz w:val="28"/>
          <w:szCs w:val="28"/>
        </w:rPr>
        <w:t xml:space="preserve"> документов к Порядку учета бюджетных и денежных обязательств.</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Требования настоящего пункта не применяются в отношении:</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bookmarkStart w:id="39" w:name="sub_6351"/>
      <w:r w:rsidRPr="00F47484">
        <w:rPr>
          <w:rFonts w:ascii="Times New Roman" w:hAnsi="Times New Roman"/>
          <w:sz w:val="28"/>
          <w:szCs w:val="28"/>
        </w:rPr>
        <w:t>а) Распоряжений на осуществление авансовых платежей в соответствии с условиями государственных контрактов (договоров) на поставку товаров, выполнение работ, оказание услуг для обеспечения государственных нужд, на внесение арендной платы, на осуществление расходов, связанных с оплатой банковских, почтовых, иных аналогичных услуг по переводу, пересылке, доставке денежных средств (социальных выплат) физическим лицам (получателям социальных выплат) по государственным контрактам (договорам), если условиями таких государственных контрактов (договоров) не предусмотрено предоставление документов для оплаты денежных обязательств;</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bookmarkStart w:id="40" w:name="sub_6352"/>
      <w:bookmarkEnd w:id="39"/>
      <w:r w:rsidRPr="00F47484">
        <w:rPr>
          <w:rFonts w:ascii="Times New Roman" w:hAnsi="Times New Roman"/>
          <w:sz w:val="28"/>
          <w:szCs w:val="28"/>
        </w:rPr>
        <w:t>б) Распоряжений при оплате договоров на оказание услуг, выполнение работ, заключенных получателем средств краевого бюджета с физическим лицом, не являющимся индивидуальным предпринимателем;</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в) Распоряжений по источникам финансирования дефицита краевого бюджета, обслуживанию государственного долга Камчатского края;</w:t>
      </w:r>
    </w:p>
    <w:bookmarkEnd w:id="40"/>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6) при приеме Распоряжения на бумажном носителе также подлежит проверке:</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а) соответствие формы представленного Распоряжения форме, утвержденной Порядком казначейского обслуживания;</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 xml:space="preserve">б) наличие в Распоряжении подписей, указанных в представленной получателем средств краевого бюджета </w:t>
      </w:r>
      <w:hyperlink r:id="rId16" w:history="1">
        <w:r w:rsidRPr="00F47484">
          <w:rPr>
            <w:rFonts w:ascii="Times New Roman" w:hAnsi="Times New Roman"/>
            <w:bCs/>
            <w:sz w:val="28"/>
            <w:szCs w:val="28"/>
          </w:rPr>
          <w:t>карточке</w:t>
        </w:r>
      </w:hyperlink>
      <w:r w:rsidRPr="00F47484">
        <w:rPr>
          <w:rFonts w:ascii="Times New Roman" w:hAnsi="Times New Roman"/>
          <w:sz w:val="28"/>
          <w:szCs w:val="28"/>
        </w:rPr>
        <w:t xml:space="preserve"> образцов подписей (код формы по КФД 0531753), а также соответствие подписей данных лиц образцам, имеющимся в карточке образцов подписей;</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в) отсутствие в представленном Распоряжении исправлений;</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г) идентичность экземпляров, представленных на бумажном и машинном носителях.</w:t>
      </w:r>
    </w:p>
    <w:p w:rsidR="00F47484" w:rsidRPr="00F47484" w:rsidRDefault="001C1DBD"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bookmarkStart w:id="41" w:name="sub_64"/>
      <w:r>
        <w:rPr>
          <w:rFonts w:ascii="Times New Roman" w:hAnsi="Times New Roman"/>
          <w:sz w:val="28"/>
          <w:szCs w:val="28"/>
        </w:rPr>
        <w:t xml:space="preserve">32. </w:t>
      </w:r>
      <w:r w:rsidR="00F47484" w:rsidRPr="00F47484">
        <w:rPr>
          <w:rFonts w:ascii="Times New Roman" w:hAnsi="Times New Roman"/>
          <w:sz w:val="28"/>
          <w:szCs w:val="28"/>
        </w:rPr>
        <w:t xml:space="preserve">Требования </w:t>
      </w:r>
      <w:hyperlink w:anchor="sub_634" w:history="1">
        <w:r w:rsidR="00F47484" w:rsidRPr="00F47484">
          <w:rPr>
            <w:rFonts w:ascii="Times New Roman" w:hAnsi="Times New Roman"/>
            <w:bCs/>
            <w:sz w:val="28"/>
            <w:szCs w:val="28"/>
          </w:rPr>
          <w:t>абзаца первого пункта 4</w:t>
        </w:r>
      </w:hyperlink>
      <w:r w:rsidR="00F47484" w:rsidRPr="00F47484">
        <w:rPr>
          <w:rFonts w:ascii="Times New Roman" w:hAnsi="Times New Roman"/>
          <w:bCs/>
          <w:sz w:val="28"/>
          <w:szCs w:val="28"/>
        </w:rPr>
        <w:t xml:space="preserve"> и абзаца первого пункта</w:t>
      </w:r>
      <w:r w:rsidR="00F47484" w:rsidRPr="00F47484">
        <w:rPr>
          <w:rFonts w:ascii="Times New Roman" w:hAnsi="Times New Roman"/>
          <w:sz w:val="28"/>
          <w:szCs w:val="28"/>
        </w:rPr>
        <w:t xml:space="preserve"> </w:t>
      </w:r>
      <w:hyperlink w:anchor="sub_635" w:history="1">
        <w:r w:rsidR="00F47484" w:rsidRPr="00F47484">
          <w:rPr>
            <w:rFonts w:ascii="Times New Roman" w:hAnsi="Times New Roman"/>
            <w:bCs/>
            <w:sz w:val="28"/>
            <w:szCs w:val="28"/>
          </w:rPr>
          <w:t>5 части 2</w:t>
        </w:r>
      </w:hyperlink>
      <w:r w:rsidR="00F47484" w:rsidRPr="00F47484">
        <w:rPr>
          <w:rFonts w:ascii="Times New Roman" w:hAnsi="Times New Roman"/>
          <w:bCs/>
          <w:sz w:val="28"/>
          <w:szCs w:val="28"/>
        </w:rPr>
        <w:t>8</w:t>
      </w:r>
      <w:r w:rsidR="00F47484" w:rsidRPr="00F47484">
        <w:rPr>
          <w:rFonts w:ascii="Times New Roman" w:hAnsi="Times New Roman"/>
          <w:sz w:val="28"/>
          <w:szCs w:val="28"/>
        </w:rPr>
        <w:t xml:space="preserve"> настоящего Порядка не применяются в отношении:</w:t>
      </w:r>
    </w:p>
    <w:bookmarkEnd w:id="41"/>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 xml:space="preserve">1) Распоряжений при перечислении средств получателем средств краевого бюджета, осуществляющим в соответствии с </w:t>
      </w:r>
      <w:hyperlink r:id="rId17" w:history="1">
        <w:r w:rsidRPr="00F47484">
          <w:rPr>
            <w:rFonts w:ascii="Times New Roman" w:hAnsi="Times New Roman"/>
            <w:bCs/>
            <w:sz w:val="28"/>
            <w:szCs w:val="28"/>
          </w:rPr>
          <w:t>бюджетным законодательством</w:t>
        </w:r>
      </w:hyperlink>
      <w:r w:rsidRPr="00F47484">
        <w:rPr>
          <w:rFonts w:ascii="Times New Roman" w:hAnsi="Times New Roman"/>
          <w:sz w:val="28"/>
          <w:szCs w:val="28"/>
        </w:rPr>
        <w:t xml:space="preserve"> Российской Федерации операции со средствами бюджета на счетах, открытых им в учреждении Центрального банка Российской Федерации или кредитной организации;</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2) Распоряжений при перечислении средств обособленным подразделениям получателя средств краевого бюджета, не наделенным полномочиями по ведению бюджетного учета.</w:t>
      </w:r>
    </w:p>
    <w:p w:rsidR="00F47484" w:rsidRPr="00F47484" w:rsidRDefault="001C1DBD"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bookmarkStart w:id="42" w:name="sub_65"/>
      <w:r>
        <w:rPr>
          <w:rFonts w:ascii="Times New Roman" w:hAnsi="Times New Roman"/>
          <w:sz w:val="28"/>
          <w:szCs w:val="28"/>
        </w:rPr>
        <w:t xml:space="preserve">33. </w:t>
      </w:r>
      <w:r w:rsidR="00F47484" w:rsidRPr="00F47484">
        <w:rPr>
          <w:rFonts w:ascii="Times New Roman" w:hAnsi="Times New Roman"/>
          <w:sz w:val="28"/>
          <w:szCs w:val="28"/>
        </w:rPr>
        <w:t>Распоряжение формируется в рамках одного бюджетного (денежного) обязательства с указанием одного документа, подтверждающего возникновение бюджетного обязательства (при наличии) и указанием одного документа, подтверждающего возникновение денежного обязательства.</w:t>
      </w:r>
    </w:p>
    <w:p w:rsidR="00F47484" w:rsidRPr="00F47484" w:rsidRDefault="001C1DBD"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Pr>
          <w:rFonts w:ascii="Times New Roman" w:hAnsi="Times New Roman"/>
          <w:sz w:val="28"/>
          <w:szCs w:val="28"/>
        </w:rPr>
        <w:t xml:space="preserve">34. </w:t>
      </w:r>
      <w:r w:rsidR="00F47484" w:rsidRPr="00F47484">
        <w:rPr>
          <w:rFonts w:ascii="Times New Roman" w:hAnsi="Times New Roman"/>
          <w:sz w:val="28"/>
          <w:szCs w:val="28"/>
        </w:rPr>
        <w:t>Требования части 30 настоящего Порядка не применяются в отношении Распоряжений при:</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1) выплате публичных (непубличных) социальных выплат гражданам;</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2) уплате прочих налогов, сборов и иных платежей в бюджеты бюджетной системы Российской Федерации.</w:t>
      </w:r>
    </w:p>
    <w:bookmarkEnd w:id="42"/>
    <w:p w:rsidR="00F47484" w:rsidRPr="00F47484" w:rsidRDefault="001C1DBD"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Pr>
          <w:rFonts w:ascii="Times New Roman" w:hAnsi="Times New Roman"/>
          <w:sz w:val="28"/>
          <w:szCs w:val="28"/>
        </w:rPr>
        <w:t xml:space="preserve">35. </w:t>
      </w:r>
      <w:r w:rsidR="00F47484" w:rsidRPr="00F47484">
        <w:rPr>
          <w:rFonts w:ascii="Times New Roman" w:hAnsi="Times New Roman"/>
          <w:sz w:val="28"/>
          <w:szCs w:val="28"/>
        </w:rPr>
        <w:t xml:space="preserve">В одном Распоряжении может содержаться несколько сумм перечислений по разным кодам классификации расходов краевого бюджета (классификации источников финансирования дефицитов краевого бюджета) в рамках одного денежного обязательства получателя средств краевого бюджета, администратора источников финансирования дефицита краевого бюджета (за исключением Распоряжений, содержащих в разбивке по кодам </w:t>
      </w:r>
      <w:hyperlink r:id="rId18" w:history="1">
        <w:r w:rsidR="00F47484" w:rsidRPr="00F47484">
          <w:rPr>
            <w:rFonts w:ascii="Times New Roman" w:hAnsi="Times New Roman"/>
            <w:bCs/>
            <w:sz w:val="28"/>
            <w:szCs w:val="28"/>
          </w:rPr>
          <w:t>бюджетной классификации</w:t>
        </w:r>
      </w:hyperlink>
      <w:r w:rsidR="00F47484" w:rsidRPr="00F47484">
        <w:rPr>
          <w:rFonts w:ascii="Times New Roman" w:hAnsi="Times New Roman"/>
          <w:sz w:val="28"/>
          <w:szCs w:val="28"/>
        </w:rPr>
        <w:t xml:space="preserve"> код цели субсидий, субвенций, иных межбюджетных трансфертов, установленный Федеральным казначейством, а также код цели отличающийся от него).</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bookmarkStart w:id="43" w:name="sub_66"/>
      <w:r w:rsidRPr="00F47484" w:rsidDel="00B14976">
        <w:rPr>
          <w:rFonts w:ascii="Times New Roman" w:hAnsi="Times New Roman"/>
          <w:sz w:val="28"/>
          <w:szCs w:val="28"/>
        </w:rPr>
        <w:t>3</w:t>
      </w:r>
      <w:r w:rsidR="001C1DBD">
        <w:rPr>
          <w:rFonts w:ascii="Times New Roman" w:hAnsi="Times New Roman"/>
          <w:sz w:val="28"/>
          <w:szCs w:val="28"/>
        </w:rPr>
        <w:t xml:space="preserve">6. </w:t>
      </w:r>
      <w:r w:rsidRPr="00F47484">
        <w:rPr>
          <w:rFonts w:ascii="Times New Roman" w:hAnsi="Times New Roman"/>
          <w:sz w:val="28"/>
          <w:szCs w:val="28"/>
        </w:rPr>
        <w:t>При санкционировании оплаты денежных обязательств по расходам осуществляется проверка Распоряжения по следующим направлениям:</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bookmarkStart w:id="44" w:name="sub_67"/>
      <w:bookmarkEnd w:id="43"/>
      <w:r w:rsidRPr="00F47484">
        <w:rPr>
          <w:rFonts w:ascii="Times New Roman" w:hAnsi="Times New Roman"/>
          <w:sz w:val="28"/>
          <w:szCs w:val="28"/>
        </w:rPr>
        <w:t>1) соответствие содержания операции, исходя из предмета бюджетного обязательства (при наличии) и из денежного обязательства, содержанию текста назначения платежа, указанному в Распоряжении;</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 xml:space="preserve">2) </w:t>
      </w:r>
      <w:proofErr w:type="spellStart"/>
      <w:r w:rsidRPr="00F47484">
        <w:rPr>
          <w:rFonts w:ascii="Times New Roman" w:hAnsi="Times New Roman"/>
          <w:sz w:val="28"/>
          <w:szCs w:val="28"/>
        </w:rPr>
        <w:t>непревышение</w:t>
      </w:r>
      <w:proofErr w:type="spellEnd"/>
      <w:r w:rsidRPr="00F47484">
        <w:rPr>
          <w:rFonts w:ascii="Times New Roman" w:hAnsi="Times New Roman"/>
          <w:sz w:val="28"/>
          <w:szCs w:val="28"/>
        </w:rPr>
        <w:t xml:space="preserve">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 (мероприятий по информатизации);</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3) соответствие указанных в Распоряжении кодов классификации расходов (источников финансирования дефицита) краевого бюджета кодам бюджетной классификации Российской Федерации, действующим в текущем финансовом году на момент представления Распоряжения;</w:t>
      </w:r>
    </w:p>
    <w:p w:rsidR="00F47484" w:rsidRPr="00F47484" w:rsidRDefault="00F47484" w:rsidP="00F47484">
      <w:pPr>
        <w:widowControl w:val="0"/>
        <w:autoSpaceDE w:val="0"/>
        <w:autoSpaceDN w:val="0"/>
        <w:adjustRightInd w:val="0"/>
        <w:spacing w:after="0" w:line="240" w:lineRule="auto"/>
        <w:ind w:firstLine="720"/>
        <w:contextualSpacing/>
        <w:jc w:val="both"/>
      </w:pPr>
      <w:r w:rsidRPr="00F47484">
        <w:rPr>
          <w:rFonts w:ascii="Times New Roman" w:hAnsi="Times New Roman"/>
          <w:sz w:val="28"/>
          <w:szCs w:val="28"/>
        </w:rPr>
        <w:t xml:space="preserve">4) соответствие указанных в Распоряжении кодов видов расходов классификации расходов (кодов аналитической группы вида источника финансирования дефицита бюджета) краевого бюджета текстовому назначению платежа, исходя из содержания текста назначения платежа, в соответствии с Порядком формирования и применения кодов бюджетной классификации Российской Федерации, их структуре и принципах назначения, утвержденным приказом Министерством финансов Российской Федерации от </w:t>
      </w:r>
      <w:r w:rsidR="00CD7213">
        <w:rPr>
          <w:rFonts w:ascii="Times New Roman" w:hAnsi="Times New Roman"/>
          <w:sz w:val="28"/>
          <w:szCs w:val="28"/>
        </w:rPr>
        <w:t>24</w:t>
      </w:r>
      <w:r w:rsidRPr="00F47484">
        <w:rPr>
          <w:rFonts w:ascii="Times New Roman" w:hAnsi="Times New Roman"/>
          <w:sz w:val="28"/>
          <w:szCs w:val="28"/>
        </w:rPr>
        <w:t>.0</w:t>
      </w:r>
      <w:r w:rsidR="00CD7213">
        <w:rPr>
          <w:rFonts w:ascii="Times New Roman" w:hAnsi="Times New Roman"/>
          <w:sz w:val="28"/>
          <w:szCs w:val="28"/>
        </w:rPr>
        <w:t>5</w:t>
      </w:r>
      <w:r w:rsidRPr="00F47484">
        <w:rPr>
          <w:rFonts w:ascii="Times New Roman" w:hAnsi="Times New Roman"/>
          <w:sz w:val="28"/>
          <w:szCs w:val="28"/>
        </w:rPr>
        <w:t>.20</w:t>
      </w:r>
      <w:r w:rsidR="00CD7213">
        <w:rPr>
          <w:rFonts w:ascii="Times New Roman" w:hAnsi="Times New Roman"/>
          <w:sz w:val="28"/>
          <w:szCs w:val="28"/>
        </w:rPr>
        <w:t>22</w:t>
      </w:r>
      <w:r w:rsidRPr="00F47484">
        <w:rPr>
          <w:rFonts w:ascii="Times New Roman" w:hAnsi="Times New Roman"/>
          <w:sz w:val="28"/>
          <w:szCs w:val="28"/>
        </w:rPr>
        <w:t xml:space="preserve"> № 8</w:t>
      </w:r>
      <w:r w:rsidR="00CD7213">
        <w:rPr>
          <w:rFonts w:ascii="Times New Roman" w:hAnsi="Times New Roman"/>
          <w:sz w:val="28"/>
          <w:szCs w:val="28"/>
        </w:rPr>
        <w:t>2</w:t>
      </w:r>
      <w:r w:rsidRPr="00F47484">
        <w:rPr>
          <w:rFonts w:ascii="Times New Roman" w:hAnsi="Times New Roman"/>
          <w:sz w:val="28"/>
          <w:szCs w:val="28"/>
        </w:rPr>
        <w:t>н (далее – порядок применения бюджетной классификации);</w:t>
      </w:r>
      <w:r w:rsidRPr="00F47484">
        <w:t xml:space="preserve"> </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 – в случае если в соответствии с Порядком учета бюджетных и денежных обязательств Сведения о бюджетном обязательстве формируются получателем;</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6)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документе, представленном для подтверждения возникновения денежного обязательства (при наличии) или в документе, представленном для подтверждения возникновения бюджетного обязательства (при наличии) – в случае если в соответствии с Порядком учета бюджетных и денежных обязательств Сведения о бюджетном и денежном обязательствах формируются Управлением;</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7) идентичность кода (кодов) классификации расходов краевого бюджета по денежному обязательству и платежу;</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 xml:space="preserve">8) </w:t>
      </w:r>
      <w:proofErr w:type="spellStart"/>
      <w:r w:rsidRPr="00F47484">
        <w:rPr>
          <w:rFonts w:ascii="Times New Roman" w:hAnsi="Times New Roman"/>
          <w:sz w:val="28"/>
          <w:szCs w:val="28"/>
        </w:rPr>
        <w:t>непревышение</w:t>
      </w:r>
      <w:proofErr w:type="spellEnd"/>
      <w:r w:rsidRPr="00F47484">
        <w:rPr>
          <w:rFonts w:ascii="Times New Roman" w:hAnsi="Times New Roman"/>
          <w:sz w:val="28"/>
          <w:szCs w:val="28"/>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9) соответствие информации, указанной в Распоряжении, реквизитам и показателям ранее учтенного Управлением бюджетного (денежного) обязательства;</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10) соответствие кода классификации расходов краевого бюджета и уникального кода объекта капитального строительства или объекта недвижимого имущества (мероприятия по информатизации) по денежному обязательству и платежу;</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 xml:space="preserve">11) </w:t>
      </w:r>
      <w:proofErr w:type="spellStart"/>
      <w:r w:rsidRPr="00F47484">
        <w:rPr>
          <w:rFonts w:ascii="Times New Roman" w:hAnsi="Times New Roman"/>
          <w:sz w:val="28"/>
          <w:szCs w:val="28"/>
        </w:rPr>
        <w:t>непревышение</w:t>
      </w:r>
      <w:proofErr w:type="spellEnd"/>
      <w:r w:rsidRPr="00F47484">
        <w:rPr>
          <w:rFonts w:ascii="Times New Roman" w:hAnsi="Times New Roman"/>
          <w:sz w:val="28"/>
          <w:szCs w:val="28"/>
        </w:rPr>
        <w:t xml:space="preserve"> размера авансового платежа, указанного в Распоряжении, над суммой авансового платежа по бюджетному обязательству с учетом ранее осуществленных авансовых платежей;</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 xml:space="preserve">12) </w:t>
      </w:r>
      <w:proofErr w:type="spellStart"/>
      <w:r w:rsidRPr="00F47484">
        <w:rPr>
          <w:rFonts w:ascii="Times New Roman" w:hAnsi="Times New Roman"/>
          <w:sz w:val="28"/>
          <w:szCs w:val="28"/>
        </w:rPr>
        <w:t>непревышение</w:t>
      </w:r>
      <w:proofErr w:type="spellEnd"/>
      <w:r w:rsidRPr="00F47484">
        <w:rPr>
          <w:rFonts w:ascii="Times New Roman" w:hAnsi="Times New Roman"/>
          <w:sz w:val="28"/>
          <w:szCs w:val="28"/>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Правительством Камчатского края;</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13)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 договору (государственному контракту), подлежащему включению в реестр контрактов, указанных в Распоряжении.</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 xml:space="preserve">14) наличие размещенной краевыми бюджетными (автономными) учреждениями в информационно-телекоммуникационной сети «Интернет» на официальном сайте www.bus.gov.ru информации о государственном задании на оказание услуг (выполнение работ), в случае представления Распоряжения на перечисление субсидии на финансовое обеспечение выполнения государственного задания; </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15) при санкционировании оплаты денежных обязательств, возникших из заключенных государственных контрактов, предметом которых является строительство, реконструкция объектов капитального строительства, дополнительно осуществляется проверка наличия утвержденной проектной документации на указанные объекты капитального строительства согласно копии документа об утвержденной проектной документации, которая представляется в Управление получателем при постановке на учет сведений о бюджетном обязательстве;</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16) соответствие реквизитов Распоряжения требованиям бюджетного законодательства Российской Федерации о перечислении средств краевого бюджета на соответствующие казначейские счета;</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17) идентичность кода участника бюджетного процесса по Сводному реестру по денежному обязательству и платежу.</w:t>
      </w:r>
      <w:bookmarkEnd w:id="44"/>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sidDel="00490558">
        <w:rPr>
          <w:rFonts w:ascii="Times New Roman" w:hAnsi="Times New Roman"/>
          <w:sz w:val="28"/>
          <w:szCs w:val="28"/>
        </w:rPr>
        <w:t>3</w:t>
      </w:r>
      <w:r w:rsidR="001C1DBD">
        <w:rPr>
          <w:rFonts w:ascii="Times New Roman" w:hAnsi="Times New Roman"/>
          <w:sz w:val="28"/>
          <w:szCs w:val="28"/>
        </w:rPr>
        <w:t xml:space="preserve">7. </w:t>
      </w:r>
      <w:r w:rsidRPr="00F47484">
        <w:rPr>
          <w:rFonts w:ascii="Times New Roman" w:hAnsi="Times New Roman"/>
          <w:sz w:val="28"/>
          <w:szCs w:val="28"/>
        </w:rPr>
        <w:t>Требования пунктов 1, 5 – 17 части 33 настоящего Порядка не применяются в отношении расходов по публичным (непубличным) социальным выплатам гражданам, по источникам финансирования дефицита краевого бюджета.</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sidDel="00B14976">
        <w:rPr>
          <w:rFonts w:ascii="Times New Roman" w:hAnsi="Times New Roman"/>
          <w:sz w:val="28"/>
          <w:szCs w:val="28"/>
        </w:rPr>
        <w:t>3</w:t>
      </w:r>
      <w:r w:rsidR="001C1DBD">
        <w:rPr>
          <w:rFonts w:ascii="Times New Roman" w:hAnsi="Times New Roman"/>
          <w:sz w:val="28"/>
          <w:szCs w:val="28"/>
        </w:rPr>
        <w:t xml:space="preserve">8. </w:t>
      </w:r>
      <w:r w:rsidRPr="00F47484">
        <w:rPr>
          <w:rFonts w:ascii="Times New Roman" w:hAnsi="Times New Roman"/>
          <w:sz w:val="28"/>
          <w:szCs w:val="28"/>
        </w:rPr>
        <w:t>В случае если Распоряжение представляется для оплаты денежного обязательства, по которому формирование Сведений о бюджетном и денежном обязательствах в соответствии с Порядком учета бюджетных и денежных обязательств осуществляется Управлением, получатель средств краевого бюджета представляет в Управление вместе с Распоряжением указанные в нем документы, подтверждающие возникновение бюджетного и денежного обязательств, за исключением документов, связанных с оплатой по:</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bookmarkStart w:id="45" w:name="sub_671"/>
      <w:r w:rsidRPr="00F47484">
        <w:rPr>
          <w:rFonts w:ascii="Times New Roman" w:hAnsi="Times New Roman"/>
          <w:sz w:val="28"/>
          <w:szCs w:val="28"/>
        </w:rPr>
        <w:t>1) исполнению судебных актов по искам к Камчатскому краю о возмещении вреда, причиненного гражданину или юридическому лицу в результате незаконных действий (бездействий) органов государственной власти (государственных органов) либо должностных лиц этих органов;</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bookmarkStart w:id="46" w:name="sub_672"/>
      <w:bookmarkEnd w:id="45"/>
      <w:r w:rsidRPr="00F47484">
        <w:rPr>
          <w:rFonts w:ascii="Times New Roman" w:hAnsi="Times New Roman"/>
          <w:sz w:val="28"/>
          <w:szCs w:val="28"/>
        </w:rPr>
        <w:t>2) договорам на оказание услуг, выполнение работ, заключенных получателями средств краевого бюджета с физическими лицами, не являющимися индивидуальными предпринимателями;</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bookmarkStart w:id="47" w:name="sub_673"/>
      <w:bookmarkEnd w:id="46"/>
      <w:r w:rsidRPr="00F47484">
        <w:rPr>
          <w:rFonts w:ascii="Times New Roman" w:hAnsi="Times New Roman"/>
          <w:sz w:val="28"/>
          <w:szCs w:val="28"/>
        </w:rPr>
        <w:t>3) предоставлению межбюджетных трансфертов в форме дотаций, субвенций другим бюджетам бюджетной системы Российской Федерации, источникам финансирования дефицита краевого бюджета, обслуживанию государственного долга Камчатского края;</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bookmarkStart w:id="48" w:name="sub_674"/>
      <w:bookmarkEnd w:id="47"/>
      <w:r w:rsidRPr="00F47484">
        <w:rPr>
          <w:rFonts w:ascii="Times New Roman" w:hAnsi="Times New Roman"/>
          <w:sz w:val="28"/>
          <w:szCs w:val="28"/>
        </w:rPr>
        <w:t>4) выплате публичных (непубличных) социальных выплат гражданам;</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bookmarkStart w:id="49" w:name="sub_675"/>
      <w:bookmarkEnd w:id="48"/>
      <w:r w:rsidRPr="00F47484">
        <w:rPr>
          <w:rFonts w:ascii="Times New Roman" w:hAnsi="Times New Roman"/>
          <w:sz w:val="28"/>
          <w:szCs w:val="28"/>
        </w:rPr>
        <w:t xml:space="preserve">5) </w:t>
      </w:r>
      <w:bookmarkStart w:id="50" w:name="sub_676"/>
      <w:bookmarkEnd w:id="49"/>
      <w:r w:rsidRPr="00F47484">
        <w:rPr>
          <w:rFonts w:ascii="Times New Roman" w:hAnsi="Times New Roman"/>
          <w:sz w:val="28"/>
          <w:szCs w:val="28"/>
        </w:rPr>
        <w:t>выплате персоналу казенных учреждений и государственных органов, уплате налогов, сборов и иных обязательных платежей в бюджетную систему Российской Федерации;</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6) расходам, связанным с оплатой банковских, почтовых, иных аналогичных услуг по переводу, пересылке, доставке денежных средств (социальных выплат) физическим лицам (получателям социальных выплат).</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bookmarkStart w:id="51" w:name="sub_68"/>
      <w:bookmarkEnd w:id="50"/>
      <w:r w:rsidRPr="00F47484" w:rsidDel="00B14976">
        <w:rPr>
          <w:rFonts w:ascii="Times New Roman" w:hAnsi="Times New Roman"/>
          <w:sz w:val="28"/>
          <w:szCs w:val="28"/>
        </w:rPr>
        <w:t>3</w:t>
      </w:r>
      <w:r w:rsidR="001C1DBD">
        <w:rPr>
          <w:rFonts w:ascii="Times New Roman" w:hAnsi="Times New Roman"/>
          <w:sz w:val="28"/>
          <w:szCs w:val="28"/>
        </w:rPr>
        <w:t xml:space="preserve">9. </w:t>
      </w:r>
      <w:r w:rsidRPr="00F47484">
        <w:rPr>
          <w:rFonts w:ascii="Times New Roman" w:hAnsi="Times New Roman"/>
          <w:sz w:val="28"/>
          <w:szCs w:val="28"/>
        </w:rPr>
        <w:t xml:space="preserve">В случае оплаты денежного обязательства, по которому формирование Сведений о денежном обязательстве в соответствии с </w:t>
      </w:r>
      <w:hyperlink r:id="rId19" w:history="1">
        <w:r w:rsidRPr="00F47484">
          <w:rPr>
            <w:rFonts w:ascii="Times New Roman" w:hAnsi="Times New Roman"/>
            <w:bCs/>
            <w:sz w:val="28"/>
            <w:szCs w:val="28"/>
          </w:rPr>
          <w:t>Порядком</w:t>
        </w:r>
      </w:hyperlink>
      <w:r w:rsidRPr="00F47484">
        <w:rPr>
          <w:rFonts w:ascii="Times New Roman" w:hAnsi="Times New Roman"/>
          <w:sz w:val="28"/>
          <w:szCs w:val="28"/>
        </w:rPr>
        <w:t xml:space="preserve"> учета бюджетных и денежных обязательств осуществляется Управлением, а формирование Сведений о бюджетном обязательстве осуществляется получателем средств краевого бюджета, получатель средств краевого бюджета представляет в Управление вместе с Распоряжением указанный в нем документ, подтверждающий возникновение денежного обязательства, а также указывает в Распоряжении реквизиты документа, подтверждающего возникновение бюджетного обязательства и учтенного ранее в Управлении номера бюджетного обязательства.</w:t>
      </w:r>
    </w:p>
    <w:bookmarkEnd w:id="51"/>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При санкционировании оплаты денежных обязательств в случае, установленном настоящей частью, дополнительно осуществляется проверка равенства суммы Распоряжения сумме документа, подтверждающего возникновение денежного обязательства.</w:t>
      </w:r>
    </w:p>
    <w:p w:rsidR="00F47484" w:rsidRPr="00F47484" w:rsidRDefault="001C1DBD"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bookmarkStart w:id="52" w:name="sub_69"/>
      <w:r>
        <w:rPr>
          <w:rFonts w:ascii="Times New Roman" w:hAnsi="Times New Roman"/>
          <w:sz w:val="28"/>
          <w:szCs w:val="28"/>
        </w:rPr>
        <w:t xml:space="preserve">40. </w:t>
      </w:r>
      <w:r w:rsidR="00F47484" w:rsidRPr="00F47484">
        <w:rPr>
          <w:rFonts w:ascii="Times New Roman" w:hAnsi="Times New Roman"/>
          <w:sz w:val="28"/>
          <w:szCs w:val="28"/>
        </w:rPr>
        <w:t xml:space="preserve">В случае оплаты денежного обязательства, по которому формирование Сведений о бюджетном и денежном обязательствах в соответствии с </w:t>
      </w:r>
      <w:hyperlink r:id="rId20" w:history="1">
        <w:r w:rsidR="00F47484" w:rsidRPr="00F47484">
          <w:rPr>
            <w:rFonts w:ascii="Times New Roman" w:hAnsi="Times New Roman"/>
            <w:bCs/>
            <w:sz w:val="28"/>
            <w:szCs w:val="28"/>
          </w:rPr>
          <w:t>Порядком</w:t>
        </w:r>
      </w:hyperlink>
      <w:r w:rsidR="00F47484" w:rsidRPr="00F47484">
        <w:rPr>
          <w:rFonts w:ascii="Times New Roman" w:hAnsi="Times New Roman"/>
          <w:sz w:val="28"/>
          <w:szCs w:val="28"/>
        </w:rPr>
        <w:t xml:space="preserve"> учета бюджетных и денежных обязательств осуществляется получателем средств краевого бюджета, получатель средств краевого бюджета указывает в Распоряжении реквизиты документа, подтверждающего возникновение бюджетного обязательства и учтенного в Управлении номера бюджетного обязательства, а также номер учтенного в Управлении денежного обязательства.</w:t>
      </w:r>
    </w:p>
    <w:bookmarkEnd w:id="52"/>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При направлении Распоряжения для оплаты денежных обязательств в случае, установленном настоящей частью, повторное представление документов, подтверждающих возникновение бюджетного и денежного обязательств не требуется.</w:t>
      </w:r>
    </w:p>
    <w:p w:rsidR="00F47484" w:rsidRPr="00F47484" w:rsidRDefault="001C1DBD"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Pr>
          <w:rFonts w:ascii="Times New Roman" w:hAnsi="Times New Roman"/>
          <w:sz w:val="28"/>
          <w:szCs w:val="28"/>
        </w:rPr>
        <w:t xml:space="preserve">41. </w:t>
      </w:r>
      <w:r w:rsidR="00F47484" w:rsidRPr="00F47484">
        <w:rPr>
          <w:rFonts w:ascii="Times New Roman" w:hAnsi="Times New Roman"/>
          <w:sz w:val="28"/>
          <w:szCs w:val="28"/>
        </w:rPr>
        <w:t xml:space="preserve">При направлении Распоряжения для оплаты денежного обязательства получатель средств краевого бюджета представляет в Управление документы, подтверждающие возникновение бюджетного и денежного обязательств, которые установлены графами 2, 3 </w:t>
      </w:r>
      <w:hyperlink r:id="rId21" w:history="1">
        <w:r w:rsidR="00F47484" w:rsidRPr="00F47484">
          <w:rPr>
            <w:rFonts w:ascii="Times New Roman" w:hAnsi="Times New Roman"/>
            <w:bCs/>
            <w:sz w:val="28"/>
            <w:szCs w:val="28"/>
          </w:rPr>
          <w:t>Перечня</w:t>
        </w:r>
      </w:hyperlink>
      <w:r w:rsidR="00F47484" w:rsidRPr="00F47484">
        <w:rPr>
          <w:rFonts w:ascii="Times New Roman" w:hAnsi="Times New Roman"/>
          <w:sz w:val="28"/>
          <w:szCs w:val="28"/>
        </w:rPr>
        <w:t xml:space="preserve"> документов.</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 xml:space="preserve">Кроме документов, указанных в </w:t>
      </w:r>
      <w:hyperlink w:anchor="sub_610" w:history="1">
        <w:r w:rsidRPr="00F47484">
          <w:rPr>
            <w:rFonts w:ascii="Times New Roman" w:hAnsi="Times New Roman"/>
            <w:bCs/>
            <w:sz w:val="28"/>
            <w:szCs w:val="28"/>
          </w:rPr>
          <w:t>абзаце первом</w:t>
        </w:r>
      </w:hyperlink>
      <w:r w:rsidRPr="00F47484">
        <w:rPr>
          <w:rFonts w:ascii="Times New Roman" w:hAnsi="Times New Roman"/>
          <w:sz w:val="28"/>
          <w:szCs w:val="28"/>
        </w:rPr>
        <w:t xml:space="preserve"> настоящей части, представляются следующие документы:</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bookmarkStart w:id="53" w:name="sub_6101"/>
      <w:r w:rsidRPr="00F47484">
        <w:rPr>
          <w:rFonts w:ascii="Times New Roman" w:hAnsi="Times New Roman"/>
          <w:sz w:val="28"/>
          <w:szCs w:val="28"/>
        </w:rPr>
        <w:t>1) при выполнении работ, связанных с капитальным ремонтом – акт о приемке выполненных работ (</w:t>
      </w:r>
      <w:hyperlink r:id="rId22" w:history="1">
        <w:r w:rsidRPr="00F47484">
          <w:rPr>
            <w:rFonts w:ascii="Times New Roman" w:hAnsi="Times New Roman"/>
            <w:bCs/>
            <w:sz w:val="28"/>
            <w:szCs w:val="28"/>
          </w:rPr>
          <w:t>форма № КС-2</w:t>
        </w:r>
      </w:hyperlink>
      <w:r w:rsidRPr="00F47484">
        <w:rPr>
          <w:rFonts w:ascii="Times New Roman" w:hAnsi="Times New Roman"/>
          <w:sz w:val="28"/>
          <w:szCs w:val="28"/>
        </w:rPr>
        <w:t>);</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bookmarkStart w:id="54" w:name="sub_6102"/>
      <w:bookmarkEnd w:id="53"/>
      <w:r w:rsidRPr="00F47484">
        <w:rPr>
          <w:rFonts w:ascii="Times New Roman" w:hAnsi="Times New Roman"/>
          <w:sz w:val="28"/>
          <w:szCs w:val="28"/>
        </w:rPr>
        <w:t>2) при выполнении работ, связанных со строительством (реконструкцией) объектов – акт о приемке выполненных работ (</w:t>
      </w:r>
      <w:hyperlink r:id="rId23" w:history="1">
        <w:r w:rsidRPr="00F47484">
          <w:rPr>
            <w:rFonts w:ascii="Times New Roman" w:hAnsi="Times New Roman"/>
            <w:bCs/>
            <w:sz w:val="28"/>
            <w:szCs w:val="28"/>
          </w:rPr>
          <w:t>форма № КС-2</w:t>
        </w:r>
      </w:hyperlink>
      <w:r w:rsidRPr="00F47484">
        <w:rPr>
          <w:rFonts w:ascii="Times New Roman" w:hAnsi="Times New Roman"/>
          <w:sz w:val="28"/>
          <w:szCs w:val="28"/>
        </w:rPr>
        <w:t>) и справка о стоимости выполненных работ и затрат (</w:t>
      </w:r>
      <w:hyperlink r:id="rId24" w:history="1">
        <w:r w:rsidRPr="00F47484">
          <w:rPr>
            <w:rFonts w:ascii="Times New Roman" w:hAnsi="Times New Roman"/>
            <w:bCs/>
            <w:sz w:val="28"/>
            <w:szCs w:val="28"/>
          </w:rPr>
          <w:t>форма № КС-3</w:t>
        </w:r>
      </w:hyperlink>
      <w:r w:rsidRPr="00F47484">
        <w:rPr>
          <w:rFonts w:ascii="Times New Roman" w:hAnsi="Times New Roman"/>
          <w:sz w:val="28"/>
          <w:szCs w:val="28"/>
        </w:rPr>
        <w:t>);</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bookmarkStart w:id="55" w:name="sub_6103"/>
      <w:bookmarkEnd w:id="54"/>
      <w:r w:rsidRPr="00F47484">
        <w:rPr>
          <w:rFonts w:ascii="Times New Roman" w:hAnsi="Times New Roman"/>
          <w:sz w:val="28"/>
          <w:szCs w:val="28"/>
        </w:rPr>
        <w:t>3) при осуществлении платежей в бюджеты бюджетной системы Российской Федерации в рамках оплаты расходов на капитальный ремонт и строительство (реконструкцию) объектов в виде взносов, сборов, возмещения причиненного ущерба, иных аналогичных платежей – счет, и (или) акт обследования зеленых насаждений, и (или) локальный сметный расчет или иные подтверждающие документы;</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bookmarkStart w:id="56" w:name="sub_6104"/>
      <w:bookmarkEnd w:id="55"/>
      <w:r w:rsidRPr="00F47484">
        <w:rPr>
          <w:rFonts w:ascii="Times New Roman" w:hAnsi="Times New Roman"/>
          <w:sz w:val="28"/>
          <w:szCs w:val="28"/>
        </w:rPr>
        <w:t>4) при приобретении объектов недвижимого имущества в государственную собственность – акт приемки-передачи;</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bookmarkStart w:id="57" w:name="sub_6105"/>
      <w:bookmarkEnd w:id="56"/>
      <w:r w:rsidRPr="00F47484">
        <w:rPr>
          <w:rFonts w:ascii="Times New Roman" w:hAnsi="Times New Roman"/>
          <w:sz w:val="28"/>
          <w:szCs w:val="28"/>
        </w:rPr>
        <w:t>5) при перечислении кредиторской задолженности прошлых лет – акт сверки взаиморасчетов;</w:t>
      </w:r>
    </w:p>
    <w:p w:rsidR="00505F83" w:rsidRDefault="00F47484" w:rsidP="00505F83">
      <w:pPr>
        <w:widowControl w:val="0"/>
        <w:autoSpaceDE w:val="0"/>
        <w:autoSpaceDN w:val="0"/>
        <w:adjustRightInd w:val="0"/>
        <w:spacing w:after="0" w:line="240" w:lineRule="auto"/>
        <w:ind w:firstLine="720"/>
        <w:contextualSpacing/>
        <w:jc w:val="both"/>
        <w:rPr>
          <w:rFonts w:ascii="Times New Roman" w:hAnsi="Times New Roman"/>
          <w:sz w:val="28"/>
          <w:szCs w:val="28"/>
        </w:rPr>
      </w:pPr>
      <w:bookmarkStart w:id="58" w:name="sub_6106"/>
      <w:bookmarkEnd w:id="57"/>
      <w:r w:rsidRPr="00F47484">
        <w:rPr>
          <w:rFonts w:ascii="Times New Roman" w:hAnsi="Times New Roman"/>
          <w:sz w:val="28"/>
          <w:szCs w:val="28"/>
        </w:rPr>
        <w:t>6) иные документы, подтверждающие возникновение денежных обязательств, предусмотренные федеральными законами, законами Камчатского края, нормативными правовыми актами Российской Федерации, органов государственной власти Камчатского края, муниципальных образований.</w:t>
      </w:r>
      <w:bookmarkStart w:id="59" w:name="sub_6107"/>
      <w:bookmarkEnd w:id="58"/>
    </w:p>
    <w:p w:rsidR="00F47484" w:rsidRPr="00F47484" w:rsidRDefault="00505F83" w:rsidP="00505F83">
      <w:pPr>
        <w:widowControl w:val="0"/>
        <w:autoSpaceDE w:val="0"/>
        <w:autoSpaceDN w:val="0"/>
        <w:adjustRightInd w:val="0"/>
        <w:spacing w:after="0" w:line="240" w:lineRule="auto"/>
        <w:ind w:firstLine="720"/>
        <w:contextualSpacing/>
        <w:jc w:val="both"/>
        <w:rPr>
          <w:rFonts w:ascii="Times New Roman" w:hAnsi="Times New Roman"/>
          <w:sz w:val="28"/>
          <w:szCs w:val="28"/>
        </w:rPr>
      </w:pPr>
      <w:r>
        <w:rPr>
          <w:rFonts w:ascii="Times New Roman" w:hAnsi="Times New Roman"/>
          <w:sz w:val="28"/>
          <w:szCs w:val="28"/>
        </w:rPr>
        <w:t xml:space="preserve">42. </w:t>
      </w:r>
      <w:r w:rsidR="00F47484" w:rsidRPr="00F47484">
        <w:rPr>
          <w:rFonts w:ascii="Times New Roman" w:hAnsi="Times New Roman"/>
          <w:sz w:val="28"/>
          <w:szCs w:val="28"/>
        </w:rPr>
        <w:t xml:space="preserve">В случае если Распоряжение представляется для оплаты денежного обязательства, по которому формирование Сведений о денежном обязательстве в соответствии с Порядком учета бюджетных и денежных обязательств осуществляется Управлением, документы, подтверждающие возникновение денежного обязательства, указанные в </w:t>
      </w:r>
      <w:hyperlink r:id="rId25" w:history="1">
        <w:r w:rsidR="00F47484" w:rsidRPr="00F47484">
          <w:rPr>
            <w:rFonts w:ascii="Times New Roman" w:hAnsi="Times New Roman"/>
            <w:bCs/>
            <w:sz w:val="28"/>
            <w:szCs w:val="28"/>
          </w:rPr>
          <w:t>пунктах 3</w:t>
        </w:r>
      </w:hyperlink>
      <w:r w:rsidR="00F47484" w:rsidRPr="00F47484">
        <w:rPr>
          <w:rFonts w:ascii="Times New Roman" w:hAnsi="Times New Roman"/>
          <w:sz w:val="28"/>
          <w:szCs w:val="28"/>
        </w:rPr>
        <w:t xml:space="preserve">, </w:t>
      </w:r>
      <w:hyperlink r:id="rId26" w:history="1">
        <w:r w:rsidR="00F47484" w:rsidRPr="00F47484">
          <w:rPr>
            <w:rFonts w:ascii="Times New Roman" w:hAnsi="Times New Roman"/>
            <w:bCs/>
            <w:sz w:val="28"/>
            <w:szCs w:val="28"/>
          </w:rPr>
          <w:t>4</w:t>
        </w:r>
      </w:hyperlink>
      <w:r w:rsidR="00F47484" w:rsidRPr="00F47484">
        <w:rPr>
          <w:rFonts w:ascii="Times New Roman" w:hAnsi="Times New Roman"/>
          <w:sz w:val="28"/>
          <w:szCs w:val="28"/>
        </w:rPr>
        <w:t xml:space="preserve">, </w:t>
      </w:r>
      <w:hyperlink r:id="rId27" w:history="1">
        <w:r w:rsidR="00F47484" w:rsidRPr="00F47484">
          <w:rPr>
            <w:rFonts w:ascii="Times New Roman" w:hAnsi="Times New Roman"/>
            <w:bCs/>
            <w:sz w:val="28"/>
            <w:szCs w:val="28"/>
          </w:rPr>
          <w:t>5</w:t>
        </w:r>
      </w:hyperlink>
      <w:r w:rsidR="00F47484" w:rsidRPr="00F47484">
        <w:rPr>
          <w:rFonts w:ascii="Times New Roman" w:hAnsi="Times New Roman"/>
          <w:sz w:val="28"/>
          <w:szCs w:val="28"/>
        </w:rPr>
        <w:t xml:space="preserve">, </w:t>
      </w:r>
      <w:hyperlink r:id="rId28" w:history="1">
        <w:r w:rsidR="00F47484" w:rsidRPr="00F47484">
          <w:rPr>
            <w:rFonts w:ascii="Times New Roman" w:hAnsi="Times New Roman"/>
            <w:bCs/>
            <w:sz w:val="28"/>
            <w:szCs w:val="28"/>
          </w:rPr>
          <w:t>8</w:t>
        </w:r>
      </w:hyperlink>
      <w:r w:rsidR="00F47484" w:rsidRPr="00F47484">
        <w:rPr>
          <w:rFonts w:ascii="Times New Roman" w:hAnsi="Times New Roman"/>
          <w:sz w:val="28"/>
          <w:szCs w:val="28"/>
        </w:rPr>
        <w:t xml:space="preserve">, </w:t>
      </w:r>
      <w:hyperlink r:id="rId29" w:history="1">
        <w:r w:rsidR="00F47484" w:rsidRPr="00F47484">
          <w:rPr>
            <w:rFonts w:ascii="Times New Roman" w:hAnsi="Times New Roman"/>
            <w:bCs/>
            <w:sz w:val="28"/>
            <w:szCs w:val="28"/>
          </w:rPr>
          <w:t>строке 3 пункта 9</w:t>
        </w:r>
      </w:hyperlink>
      <w:r w:rsidR="00F47484" w:rsidRPr="00F47484">
        <w:rPr>
          <w:rFonts w:ascii="Times New Roman" w:hAnsi="Times New Roman"/>
          <w:sz w:val="28"/>
          <w:szCs w:val="28"/>
        </w:rPr>
        <w:t xml:space="preserve">, </w:t>
      </w:r>
      <w:hyperlink r:id="rId30" w:history="1">
        <w:r w:rsidR="00F47484" w:rsidRPr="00F47484">
          <w:rPr>
            <w:rFonts w:ascii="Times New Roman" w:hAnsi="Times New Roman"/>
            <w:bCs/>
            <w:sz w:val="28"/>
            <w:szCs w:val="28"/>
          </w:rPr>
          <w:t>строке 2 пункта 10</w:t>
        </w:r>
      </w:hyperlink>
      <w:r w:rsidR="00F47484" w:rsidRPr="00F47484">
        <w:rPr>
          <w:rFonts w:ascii="Times New Roman" w:hAnsi="Times New Roman"/>
          <w:sz w:val="28"/>
          <w:szCs w:val="28"/>
        </w:rPr>
        <w:t xml:space="preserve">, </w:t>
      </w:r>
      <w:hyperlink r:id="rId31" w:history="1">
        <w:r w:rsidR="00F47484" w:rsidRPr="00F47484">
          <w:rPr>
            <w:rFonts w:ascii="Times New Roman" w:hAnsi="Times New Roman"/>
            <w:bCs/>
            <w:sz w:val="28"/>
            <w:szCs w:val="28"/>
          </w:rPr>
          <w:t>строках 1</w:t>
        </w:r>
      </w:hyperlink>
      <w:r w:rsidR="00F47484" w:rsidRPr="00F47484">
        <w:rPr>
          <w:rFonts w:ascii="Times New Roman" w:hAnsi="Times New Roman"/>
          <w:sz w:val="28"/>
          <w:szCs w:val="28"/>
        </w:rPr>
        <w:t xml:space="preserve">, </w:t>
      </w:r>
      <w:hyperlink r:id="rId32" w:history="1">
        <w:r w:rsidR="00F47484" w:rsidRPr="00F47484">
          <w:rPr>
            <w:rFonts w:ascii="Times New Roman" w:hAnsi="Times New Roman"/>
            <w:bCs/>
            <w:sz w:val="28"/>
            <w:szCs w:val="28"/>
          </w:rPr>
          <w:t xml:space="preserve">6 </w:t>
        </w:r>
        <w:r w:rsidR="00F47484" w:rsidRPr="00F47484">
          <w:rPr>
            <w:rFonts w:ascii="Times New Roman" w:hAnsi="Times New Roman"/>
            <w:sz w:val="28"/>
            <w:szCs w:val="28"/>
          </w:rPr>
          <w:t>–</w:t>
        </w:r>
        <w:r w:rsidR="00F47484" w:rsidRPr="00F47484">
          <w:rPr>
            <w:rFonts w:ascii="Times New Roman" w:hAnsi="Times New Roman"/>
            <w:bCs/>
            <w:sz w:val="28"/>
            <w:szCs w:val="28"/>
          </w:rPr>
          <w:t xml:space="preserve"> 11,</w:t>
        </w:r>
      </w:hyperlink>
      <w:r w:rsidR="00F47484" w:rsidRPr="00F47484">
        <w:rPr>
          <w:rFonts w:ascii="Times New Roman" w:hAnsi="Times New Roman"/>
          <w:sz w:val="28"/>
          <w:szCs w:val="28"/>
        </w:rPr>
        <w:t xml:space="preserve"> </w:t>
      </w:r>
      <w:hyperlink r:id="rId33" w:history="1">
        <w:r w:rsidR="00F47484" w:rsidRPr="00F47484">
          <w:rPr>
            <w:rFonts w:ascii="Times New Roman" w:hAnsi="Times New Roman"/>
            <w:bCs/>
            <w:sz w:val="28"/>
            <w:szCs w:val="28"/>
          </w:rPr>
          <w:t>17 пункта 11</w:t>
        </w:r>
      </w:hyperlink>
      <w:r w:rsidR="00F47484" w:rsidRPr="00F47484">
        <w:rPr>
          <w:rFonts w:ascii="Times New Roman" w:hAnsi="Times New Roman"/>
          <w:sz w:val="28"/>
          <w:szCs w:val="28"/>
        </w:rPr>
        <w:t xml:space="preserve"> графы 3 Перечня документов получателем средств краевого бюджета в Управление не представляются.</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bookmarkStart w:id="60" w:name="sub_611"/>
      <w:bookmarkEnd w:id="59"/>
      <w:r w:rsidRPr="00F47484" w:rsidDel="00EC56F2">
        <w:rPr>
          <w:rFonts w:ascii="Times New Roman" w:hAnsi="Times New Roman"/>
          <w:sz w:val="28"/>
          <w:szCs w:val="28"/>
        </w:rPr>
        <w:t>4</w:t>
      </w:r>
      <w:r w:rsidR="00505F83">
        <w:rPr>
          <w:rFonts w:ascii="Times New Roman" w:hAnsi="Times New Roman"/>
          <w:sz w:val="28"/>
          <w:szCs w:val="28"/>
        </w:rPr>
        <w:t xml:space="preserve">3. </w:t>
      </w:r>
      <w:r w:rsidRPr="00F47484">
        <w:rPr>
          <w:rFonts w:ascii="Times New Roman" w:hAnsi="Times New Roman"/>
          <w:sz w:val="28"/>
          <w:szCs w:val="28"/>
        </w:rPr>
        <w:t xml:space="preserve">Для оплаты денежного обязательства, возникшего по бюджетному обязательству, обусловленному государственным контрактом (договором), предусматривающим обязанность получателя средств краевого бюджета – государственного заказчика по перечислению суммы неустойки (штрафа, пеней) за нарушение контрагентом </w:t>
      </w:r>
      <w:hyperlink r:id="rId34" w:history="1">
        <w:r w:rsidRPr="00F47484">
          <w:rPr>
            <w:rFonts w:ascii="Times New Roman" w:hAnsi="Times New Roman"/>
            <w:bCs/>
            <w:sz w:val="28"/>
            <w:szCs w:val="28"/>
          </w:rPr>
          <w:t>законодательства</w:t>
        </w:r>
      </w:hyperlink>
      <w:r w:rsidRPr="00F47484">
        <w:rPr>
          <w:rFonts w:ascii="Times New Roman" w:hAnsi="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в доход краевого бюджета, получатель средств краевого бюджета представляет в Управление не позднее представления Распоряжения на оплату денежного обязательства по государственному контракту (договору) платежный документ на перечисление в доход краевого бюджета суммы неустойки (штрафа, пеней) по данному государственному контракту (договору).</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bookmarkStart w:id="61" w:name="sub_612"/>
      <w:bookmarkEnd w:id="60"/>
      <w:r w:rsidRPr="00F47484" w:rsidDel="00EC56F2">
        <w:rPr>
          <w:rFonts w:ascii="Times New Roman" w:hAnsi="Times New Roman"/>
          <w:sz w:val="28"/>
          <w:szCs w:val="28"/>
        </w:rPr>
        <w:t>4</w:t>
      </w:r>
      <w:r w:rsidR="00505F83">
        <w:rPr>
          <w:rFonts w:ascii="Times New Roman" w:hAnsi="Times New Roman"/>
          <w:sz w:val="28"/>
          <w:szCs w:val="28"/>
        </w:rPr>
        <w:t xml:space="preserve">4. </w:t>
      </w:r>
      <w:r w:rsidRPr="00F47484">
        <w:rPr>
          <w:rFonts w:ascii="Times New Roman" w:hAnsi="Times New Roman"/>
          <w:sz w:val="28"/>
          <w:szCs w:val="28"/>
        </w:rPr>
        <w:t xml:space="preserve">Санкционирование оплаты денежных обязательств по расходам получателей средств краевого бюджета, осуществляемых за счет целевых межбюджетных трансфертов, предоставляемых из федерального бюджета в целях финансового обеспечения или со финансирования расходов краевого бюджета, осуществляется Управлением с учетом требований, установленных нормативными правовыми актами Министерства финансов Российской Федерации, Федерального казначейства, Правительства Российской Федерации, принятыми в соответствии с </w:t>
      </w:r>
      <w:hyperlink r:id="rId35" w:history="1">
        <w:r w:rsidRPr="00F47484">
          <w:rPr>
            <w:rFonts w:ascii="Times New Roman" w:hAnsi="Times New Roman"/>
            <w:bCs/>
            <w:sz w:val="28"/>
            <w:szCs w:val="28"/>
          </w:rPr>
          <w:t>бюджетным законодательством</w:t>
        </w:r>
      </w:hyperlink>
      <w:r w:rsidRPr="00F47484">
        <w:rPr>
          <w:rFonts w:ascii="Times New Roman" w:hAnsi="Times New Roman"/>
          <w:sz w:val="28"/>
          <w:szCs w:val="28"/>
        </w:rPr>
        <w:t xml:space="preserve"> Российской Федерации, а также с учетом положений настоящего Порядка.</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Управление осуществляет операции на лицевых счетах для учета операций по переданным полномочиям получателя бюджетных средств на основании Распоряжений о совершении казначейских платежей в соответствии с Порядком казначейского обслуживания по перечислению от имени получателя средств федерального бюджета (бюджета Камчатского края) межбюджетных трансфертов, предоставляемых из федерального бюджета (бюджета Камчатского края) бюджету Камчатского края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бюджета Камчатского края (местного бюджета), источником финансового обеспечения (</w:t>
      </w:r>
      <w:proofErr w:type="spellStart"/>
      <w:r w:rsidRPr="00F47484">
        <w:rPr>
          <w:rFonts w:ascii="Times New Roman" w:hAnsi="Times New Roman"/>
          <w:sz w:val="28"/>
          <w:szCs w:val="28"/>
        </w:rPr>
        <w:t>софинансирования</w:t>
      </w:r>
      <w:proofErr w:type="spellEnd"/>
      <w:r w:rsidRPr="00F47484">
        <w:rPr>
          <w:rFonts w:ascii="Times New Roman" w:hAnsi="Times New Roman"/>
          <w:sz w:val="28"/>
          <w:szCs w:val="28"/>
        </w:rPr>
        <w:t>) которых являются федеральные целевые межбюджетные трансферты, в соответствии с Бюджетным кодексом Российской Федерации, в порядках, установленных Федеральным казначейством, Правительством Российской Федерации, Министерством финансов Российской Федерации (за исключением случаев, предусмотренных законодательством Российской Федерации).</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bookmarkStart w:id="62" w:name="sub_613"/>
      <w:bookmarkEnd w:id="61"/>
      <w:r w:rsidRPr="00F47484" w:rsidDel="00E4335A">
        <w:rPr>
          <w:rFonts w:ascii="Times New Roman" w:hAnsi="Times New Roman"/>
          <w:sz w:val="28"/>
          <w:szCs w:val="28"/>
        </w:rPr>
        <w:t>4</w:t>
      </w:r>
      <w:r w:rsidR="00505F83">
        <w:rPr>
          <w:rFonts w:ascii="Times New Roman" w:hAnsi="Times New Roman"/>
          <w:sz w:val="28"/>
          <w:szCs w:val="28"/>
        </w:rPr>
        <w:t xml:space="preserve">5. </w:t>
      </w:r>
      <w:r w:rsidRPr="00F47484">
        <w:rPr>
          <w:rFonts w:ascii="Times New Roman" w:hAnsi="Times New Roman"/>
          <w:sz w:val="28"/>
          <w:szCs w:val="28"/>
        </w:rPr>
        <w:t>При положительном результате проверки в соответствии с требованиями, установленными настоящим Порядком, Распоряжения принимаются к исполнению, а в случае отрицательного результата проверки Распоряжения возвращаются без исполнения с направлением уведомления в электронной форме, содержащем информацию, позволяющую идентифицировать Распоряжение, не принятое к исполнению, а также содержащее дату и причину отказа.</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bookmarkStart w:id="63" w:name="sub_614"/>
      <w:bookmarkEnd w:id="62"/>
      <w:r w:rsidRPr="00F47484" w:rsidDel="00E4335A">
        <w:rPr>
          <w:rFonts w:ascii="Times New Roman" w:hAnsi="Times New Roman"/>
          <w:sz w:val="28"/>
          <w:szCs w:val="28"/>
        </w:rPr>
        <w:t>4</w:t>
      </w:r>
      <w:r w:rsidR="00505F83">
        <w:rPr>
          <w:rFonts w:ascii="Times New Roman" w:hAnsi="Times New Roman"/>
          <w:sz w:val="28"/>
          <w:szCs w:val="28"/>
        </w:rPr>
        <w:t xml:space="preserve">6. </w:t>
      </w:r>
      <w:r w:rsidRPr="00F47484">
        <w:rPr>
          <w:rFonts w:ascii="Times New Roman" w:hAnsi="Times New Roman"/>
          <w:sz w:val="28"/>
          <w:szCs w:val="28"/>
        </w:rPr>
        <w:t>Управление после проверки Распоряжения на соответствие требованиям, установленным настоящим Порядком, осуществляет их исполнение или возврат в следующие сроки:</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bookmarkStart w:id="64" w:name="sub_6141"/>
      <w:bookmarkEnd w:id="63"/>
      <w:r w:rsidRPr="00F47484">
        <w:rPr>
          <w:rFonts w:ascii="Times New Roman" w:hAnsi="Times New Roman"/>
          <w:sz w:val="28"/>
          <w:szCs w:val="28"/>
        </w:rPr>
        <w:t>1) текущим рабочим днем, в случае их поступления в Управление до 15:30 часов местного времени (в дни, непосредственно предшествующие выходным и нерабочим праздничным дням, до 15:00 часов), а представленные после 15:30 часов местного времени (в дни, непосредственно предшествующие выходным и нерабочим праздничным дням, после 15:00 часов) следующим рабочим днем в случае обслуживания и погашения государственного долга;</w:t>
      </w:r>
    </w:p>
    <w:bookmarkEnd w:id="64"/>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Pr>
          <w:rFonts w:ascii="Times New Roman" w:hAnsi="Times New Roman"/>
          <w:sz w:val="28"/>
          <w:szCs w:val="28"/>
        </w:rPr>
        <w:t>2) не позднее второго рабочего дня, следующего за днем их поступления в Управление, при осуществлении казначейских платежей за счет федеральных целевых межбюджетных трансфертов, в случае если они представлены в Управление до 16:00 часов местного времени;</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bookmarkStart w:id="65" w:name="sub_6143"/>
      <w:r w:rsidRPr="00F47484">
        <w:rPr>
          <w:rFonts w:ascii="Times New Roman" w:hAnsi="Times New Roman"/>
          <w:sz w:val="28"/>
          <w:szCs w:val="28"/>
        </w:rPr>
        <w:t>3) не позднее следующего рабочего дня в остальных случаях, если они представлены в Управление до 16:00 часов местного времени (в дни, непосредственно предшествующие выходным и нерабочим праздничным дням, до 15:00 часов).</w:t>
      </w:r>
      <w:bookmarkEnd w:id="65"/>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F47484" w:rsidRPr="00F47484" w:rsidRDefault="00F47484" w:rsidP="00F47484">
      <w:pPr>
        <w:widowControl w:val="0"/>
        <w:autoSpaceDE w:val="0"/>
        <w:autoSpaceDN w:val="0"/>
        <w:adjustRightInd w:val="0"/>
        <w:spacing w:before="108" w:after="108" w:line="240" w:lineRule="auto"/>
        <w:contextualSpacing/>
        <w:jc w:val="center"/>
        <w:outlineLvl w:val="0"/>
        <w:rPr>
          <w:rFonts w:ascii="Times New Roman" w:hAnsi="Times New Roman"/>
          <w:b/>
          <w:bCs/>
          <w:sz w:val="28"/>
          <w:szCs w:val="28"/>
        </w:rPr>
      </w:pPr>
      <w:bookmarkStart w:id="66" w:name="sub_70"/>
      <w:r w:rsidRPr="00F47484">
        <w:rPr>
          <w:rFonts w:ascii="Times New Roman" w:hAnsi="Times New Roman"/>
          <w:b/>
          <w:bCs/>
          <w:sz w:val="28"/>
          <w:szCs w:val="28"/>
        </w:rPr>
        <w:t>7. Подтверждение исполнения денежных обязательств</w:t>
      </w:r>
    </w:p>
    <w:bookmarkEnd w:id="66"/>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F47484" w:rsidDel="00FD2007">
        <w:rPr>
          <w:rFonts w:ascii="Times New Roman" w:hAnsi="Times New Roman"/>
          <w:sz w:val="28"/>
          <w:szCs w:val="28"/>
        </w:rPr>
        <w:t>4</w:t>
      </w:r>
      <w:r w:rsidR="00505F83">
        <w:rPr>
          <w:rFonts w:ascii="Times New Roman" w:hAnsi="Times New Roman"/>
          <w:sz w:val="28"/>
          <w:szCs w:val="28"/>
        </w:rPr>
        <w:t xml:space="preserve">7. </w:t>
      </w:r>
      <w:r w:rsidRPr="00F47484">
        <w:rPr>
          <w:rFonts w:ascii="Times New Roman" w:hAnsi="Times New Roman"/>
          <w:sz w:val="28"/>
          <w:szCs w:val="28"/>
        </w:rPr>
        <w:t xml:space="preserve">Подтверждение исполнения денежных обязательств осуществляется на основании платежных документов и выписок с лицевых счетов, подтверждающих списание денежных средств на </w:t>
      </w:r>
      <w:hyperlink r:id="rId36" w:history="1">
        <w:r w:rsidRPr="00F47484">
          <w:rPr>
            <w:rFonts w:ascii="Times New Roman" w:hAnsi="Times New Roman"/>
            <w:bCs/>
            <w:sz w:val="28"/>
            <w:szCs w:val="28"/>
          </w:rPr>
          <w:t>казначейском счете</w:t>
        </w:r>
      </w:hyperlink>
      <w:r w:rsidRPr="00F47484">
        <w:rPr>
          <w:rFonts w:ascii="Times New Roman" w:hAnsi="Times New Roman"/>
          <w:sz w:val="28"/>
          <w:szCs w:val="28"/>
        </w:rPr>
        <w:t xml:space="preserve"> в пользу физических или юридических лиц, бюджетов бюджетной системы Российской Федерации.</w:t>
      </w: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bookmarkStart w:id="67" w:name="sub_72"/>
      <w:r w:rsidRPr="00F47484" w:rsidDel="00FD2007">
        <w:rPr>
          <w:rFonts w:ascii="Times New Roman" w:hAnsi="Times New Roman"/>
          <w:sz w:val="28"/>
          <w:szCs w:val="28"/>
        </w:rPr>
        <w:t>4</w:t>
      </w:r>
      <w:r w:rsidR="00505F83">
        <w:rPr>
          <w:rFonts w:ascii="Times New Roman" w:hAnsi="Times New Roman"/>
          <w:sz w:val="28"/>
          <w:szCs w:val="28"/>
        </w:rPr>
        <w:t xml:space="preserve">8. </w:t>
      </w:r>
      <w:r w:rsidRPr="00F47484">
        <w:rPr>
          <w:rFonts w:ascii="Times New Roman" w:hAnsi="Times New Roman"/>
          <w:sz w:val="28"/>
          <w:szCs w:val="28"/>
        </w:rPr>
        <w:t>Кассовый расход отражается на лицевых счетах участников бюджетного процесса, открытых в Управлении.</w:t>
      </w:r>
    </w:p>
    <w:bookmarkEnd w:id="67"/>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F47484" w:rsidRPr="00F47484" w:rsidRDefault="00F47484" w:rsidP="00F47484">
      <w:pPr>
        <w:widowControl w:val="0"/>
        <w:autoSpaceDE w:val="0"/>
        <w:autoSpaceDN w:val="0"/>
        <w:adjustRightInd w:val="0"/>
        <w:spacing w:before="108" w:after="108" w:line="240" w:lineRule="auto"/>
        <w:contextualSpacing/>
        <w:jc w:val="center"/>
        <w:outlineLvl w:val="0"/>
        <w:rPr>
          <w:rFonts w:ascii="Times New Roman" w:hAnsi="Times New Roman"/>
          <w:b/>
          <w:bCs/>
          <w:sz w:val="28"/>
          <w:szCs w:val="28"/>
        </w:rPr>
      </w:pPr>
      <w:bookmarkStart w:id="68" w:name="sub_80"/>
      <w:r w:rsidRPr="00F47484">
        <w:rPr>
          <w:rFonts w:ascii="Times New Roman" w:hAnsi="Times New Roman"/>
          <w:b/>
          <w:bCs/>
          <w:sz w:val="28"/>
          <w:szCs w:val="28"/>
        </w:rPr>
        <w:t>8. Уточнение бюджетной классификации по произведенным расходам и невыясненным поступлениям</w:t>
      </w:r>
    </w:p>
    <w:bookmarkEnd w:id="68"/>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F47484" w:rsidRPr="00F47484" w:rsidRDefault="00F47484"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bookmarkStart w:id="69" w:name="sub_81"/>
      <w:r w:rsidRPr="00F47484" w:rsidDel="00FD2007">
        <w:rPr>
          <w:rFonts w:ascii="Times New Roman" w:hAnsi="Times New Roman"/>
          <w:sz w:val="28"/>
          <w:szCs w:val="28"/>
        </w:rPr>
        <w:t>4</w:t>
      </w:r>
      <w:bookmarkStart w:id="70" w:name="sub_82"/>
      <w:bookmarkEnd w:id="69"/>
      <w:r w:rsidR="00505F83">
        <w:rPr>
          <w:rFonts w:ascii="Times New Roman" w:hAnsi="Times New Roman"/>
          <w:sz w:val="28"/>
          <w:szCs w:val="28"/>
        </w:rPr>
        <w:t xml:space="preserve">9. </w:t>
      </w:r>
      <w:r w:rsidRPr="00F47484">
        <w:rPr>
          <w:rFonts w:ascii="Times New Roman" w:hAnsi="Times New Roman"/>
          <w:sz w:val="28"/>
          <w:szCs w:val="28"/>
        </w:rPr>
        <w:t xml:space="preserve">Для внесения изменений в кассовые расходы, отраженные на лицевых счетах, открытых в Управлении, получатели бюджетных средств (администраторы источников финансирования дефицита краевого бюджета) оформляют Распоряжение, оформленные в соответствии с Порядком казначейского обслуживания, подписывают </w:t>
      </w:r>
      <w:hyperlink r:id="rId37" w:history="1">
        <w:r w:rsidRPr="00F47484">
          <w:rPr>
            <w:rFonts w:ascii="Times New Roman" w:hAnsi="Times New Roman"/>
            <w:bCs/>
            <w:sz w:val="28"/>
            <w:szCs w:val="28"/>
          </w:rPr>
          <w:t>электронной цифровой подписью</w:t>
        </w:r>
      </w:hyperlink>
      <w:r w:rsidRPr="00F47484">
        <w:rPr>
          <w:rFonts w:ascii="Times New Roman" w:hAnsi="Times New Roman"/>
          <w:sz w:val="28"/>
          <w:szCs w:val="28"/>
        </w:rPr>
        <w:t xml:space="preserve"> (далее – ЭЦП) и направляют в Управление.</w:t>
      </w:r>
    </w:p>
    <w:bookmarkEnd w:id="70"/>
    <w:p w:rsidR="00F47484" w:rsidRPr="00F47484" w:rsidRDefault="00505F83" w:rsidP="00F47484">
      <w:pPr>
        <w:widowControl w:val="0"/>
        <w:autoSpaceDE w:val="0"/>
        <w:autoSpaceDN w:val="0"/>
        <w:adjustRightInd w:val="0"/>
        <w:spacing w:after="0" w:line="240" w:lineRule="auto"/>
        <w:ind w:firstLine="720"/>
        <w:contextualSpacing/>
        <w:jc w:val="both"/>
        <w:rPr>
          <w:rFonts w:ascii="Times New Roman" w:hAnsi="Times New Roman"/>
          <w:sz w:val="28"/>
          <w:szCs w:val="28"/>
        </w:rPr>
      </w:pPr>
      <w:r>
        <w:rPr>
          <w:rFonts w:ascii="Times New Roman" w:hAnsi="Times New Roman"/>
          <w:sz w:val="28"/>
          <w:szCs w:val="28"/>
        </w:rPr>
        <w:t xml:space="preserve">50. </w:t>
      </w:r>
      <w:r w:rsidR="00F47484" w:rsidRPr="00F47484">
        <w:rPr>
          <w:rFonts w:ascii="Times New Roman" w:hAnsi="Times New Roman"/>
          <w:sz w:val="28"/>
          <w:szCs w:val="28"/>
        </w:rPr>
        <w:t xml:space="preserve">При зачислении невыясненных поступлений на казначейский счет, на лицевой счет Министерства № 04382000010, открытый на едином счете бюджета с признаком и кодом вида казначейского счета 03100 «Средства поступлений, являющихся источниками формирования доходов бюджетов бюджетной системы Российской Федерации» и на лицевой счет Министерства </w:t>
      </w:r>
      <w:r w:rsidR="00F47484" w:rsidRPr="00F47484">
        <w:rPr>
          <w:rFonts w:ascii="Times New Roman" w:hAnsi="Times New Roman"/>
          <w:sz w:val="28"/>
          <w:szCs w:val="28"/>
        </w:rPr>
        <w:br/>
        <w:t>№ 05382000010, открытый на едином счете бюджета с признаком и кодом вида казначейского счета № 03222 «Средства, поступающие во временное распоряжение получателей средств бюджетов субъектов Российской Федерации», Министерство запрашивает у соответствующего участника бюджетного процесса информацию для уточнения невыясненных поступлений.</w:t>
      </w:r>
    </w:p>
    <w:p w:rsidR="00935C74" w:rsidRDefault="00F47484" w:rsidP="00935C74">
      <w:pPr>
        <w:widowControl w:val="0"/>
        <w:autoSpaceDE w:val="0"/>
        <w:autoSpaceDN w:val="0"/>
        <w:adjustRightInd w:val="0"/>
        <w:spacing w:after="0" w:line="240" w:lineRule="auto"/>
        <w:ind w:firstLine="720"/>
        <w:contextualSpacing/>
        <w:jc w:val="both"/>
        <w:rPr>
          <w:rFonts w:ascii="Times New Roman" w:hAnsi="Times New Roman"/>
          <w:sz w:val="28"/>
          <w:szCs w:val="28"/>
        </w:rPr>
        <w:sectPr w:rsidR="00935C74" w:rsidSect="00F47484">
          <w:headerReference w:type="default" r:id="rId38"/>
          <w:pgSz w:w="11906" w:h="16838"/>
          <w:pgMar w:top="1134" w:right="851" w:bottom="1134" w:left="1418" w:header="709" w:footer="709" w:gutter="0"/>
          <w:cols w:space="708"/>
          <w:titlePg/>
          <w:docGrid w:linePitch="360"/>
        </w:sectPr>
      </w:pPr>
      <w:r w:rsidRPr="00F47484">
        <w:rPr>
          <w:rFonts w:ascii="Times New Roman" w:hAnsi="Times New Roman"/>
          <w:sz w:val="28"/>
          <w:szCs w:val="28"/>
        </w:rPr>
        <w:t xml:space="preserve">При получении от участника бюджетного процесса письменного обращения на уточнение невыясненных поступлений Министерство формирует Распоряжение (код формы по КФД 0531803), подписывает </w:t>
      </w:r>
      <w:hyperlink r:id="rId39" w:history="1">
        <w:r w:rsidRPr="00F47484">
          <w:rPr>
            <w:rFonts w:ascii="Times New Roman" w:hAnsi="Times New Roman"/>
            <w:bCs/>
            <w:sz w:val="28"/>
            <w:szCs w:val="28"/>
          </w:rPr>
          <w:t>ЭЦП</w:t>
        </w:r>
      </w:hyperlink>
      <w:r w:rsidRPr="00F47484">
        <w:rPr>
          <w:rFonts w:ascii="Times New Roman" w:hAnsi="Times New Roman"/>
          <w:sz w:val="28"/>
          <w:szCs w:val="28"/>
        </w:rPr>
        <w:t xml:space="preserve"> и направляет в Управление.</w:t>
      </w:r>
      <w:r w:rsidR="00935C74">
        <w:rPr>
          <w:rFonts w:ascii="Times New Roman" w:hAnsi="Times New Roman"/>
          <w:sz w:val="28"/>
          <w:szCs w:val="28"/>
        </w:rPr>
        <w:t>»</w:t>
      </w:r>
    </w:p>
    <w:tbl>
      <w:tblPr>
        <w:tblW w:w="15271" w:type="dxa"/>
        <w:tblLook w:val="04A0" w:firstRow="1" w:lastRow="0" w:firstColumn="1" w:lastColumn="0" w:noHBand="0" w:noVBand="1"/>
      </w:tblPr>
      <w:tblGrid>
        <w:gridCol w:w="1021"/>
        <w:gridCol w:w="2098"/>
        <w:gridCol w:w="820"/>
        <w:gridCol w:w="805"/>
        <w:gridCol w:w="660"/>
        <w:gridCol w:w="864"/>
        <w:gridCol w:w="832"/>
        <w:gridCol w:w="820"/>
        <w:gridCol w:w="740"/>
        <w:gridCol w:w="620"/>
        <w:gridCol w:w="1376"/>
        <w:gridCol w:w="1377"/>
        <w:gridCol w:w="1110"/>
        <w:gridCol w:w="796"/>
        <w:gridCol w:w="1332"/>
      </w:tblGrid>
      <w:tr w:rsidR="00AC1F8B" w:rsidRPr="00F47484" w:rsidTr="00AC1F8B">
        <w:trPr>
          <w:trHeight w:val="1489"/>
        </w:trPr>
        <w:tc>
          <w:tcPr>
            <w:tcW w:w="1021" w:type="dxa"/>
            <w:tcBorders>
              <w:top w:val="nil"/>
              <w:left w:val="nil"/>
              <w:bottom w:val="nil"/>
              <w:right w:val="nil"/>
            </w:tcBorders>
            <w:shd w:val="clear" w:color="auto" w:fill="auto"/>
            <w:vAlign w:val="bottom"/>
            <w:hideMark/>
          </w:tcPr>
          <w:p w:rsidR="00AC1F8B" w:rsidRPr="00F47484" w:rsidRDefault="00AC1F8B" w:rsidP="00F47484">
            <w:pPr>
              <w:spacing w:after="0" w:line="240" w:lineRule="auto"/>
              <w:rPr>
                <w:rFonts w:ascii="Times New Roman" w:hAnsi="Times New Roman"/>
                <w:sz w:val="24"/>
                <w:szCs w:val="24"/>
              </w:rPr>
            </w:pPr>
          </w:p>
        </w:tc>
        <w:tc>
          <w:tcPr>
            <w:tcW w:w="2098"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82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805"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66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864"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832"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82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74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62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1376"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1377"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3238" w:type="dxa"/>
            <w:gridSpan w:val="3"/>
            <w:tcBorders>
              <w:top w:val="nil"/>
              <w:left w:val="nil"/>
              <w:bottom w:val="nil"/>
              <w:right w:val="nil"/>
            </w:tcBorders>
            <w:shd w:val="clear" w:color="auto" w:fill="auto"/>
            <w:vAlign w:val="bottom"/>
            <w:hideMark/>
          </w:tcPr>
          <w:p w:rsidR="00AC1F8B" w:rsidRPr="00F47484" w:rsidRDefault="00AC1F8B" w:rsidP="00F47484">
            <w:pPr>
              <w:spacing w:after="0" w:line="240" w:lineRule="auto"/>
              <w:rPr>
                <w:rFonts w:ascii="Times New Roman" w:hAnsi="Times New Roman"/>
                <w:sz w:val="18"/>
                <w:szCs w:val="18"/>
              </w:rPr>
            </w:pPr>
            <w:r w:rsidRPr="00F47484">
              <w:rPr>
                <w:rFonts w:ascii="Times New Roman" w:hAnsi="Times New Roman"/>
                <w:sz w:val="18"/>
                <w:szCs w:val="18"/>
              </w:rPr>
              <w:t>Приложение                                                                                                           к  Порядку  исполнения краевого бюджета по расходам и источникам финансирования дефицита бюджета,  утвержденному приказом Министерства финансов Камчатского края                                                                                от 30.08.2019 № 204</w:t>
            </w:r>
          </w:p>
        </w:tc>
      </w:tr>
      <w:tr w:rsidR="00AC1F8B" w:rsidRPr="00F47484" w:rsidTr="00AC1F8B">
        <w:trPr>
          <w:trHeight w:val="255"/>
        </w:trPr>
        <w:tc>
          <w:tcPr>
            <w:tcW w:w="1021" w:type="dxa"/>
            <w:tcBorders>
              <w:top w:val="nil"/>
              <w:left w:val="nil"/>
              <w:bottom w:val="nil"/>
              <w:right w:val="nil"/>
            </w:tcBorders>
            <w:shd w:val="clear" w:color="auto" w:fill="auto"/>
            <w:vAlign w:val="bottom"/>
            <w:hideMark/>
          </w:tcPr>
          <w:p w:rsidR="00AC1F8B" w:rsidRPr="00F47484" w:rsidRDefault="00AC1F8B" w:rsidP="00F47484">
            <w:pPr>
              <w:spacing w:after="0" w:line="240" w:lineRule="auto"/>
              <w:rPr>
                <w:rFonts w:ascii="Times New Roman" w:hAnsi="Times New Roman"/>
                <w:sz w:val="20"/>
              </w:rPr>
            </w:pPr>
          </w:p>
        </w:tc>
        <w:tc>
          <w:tcPr>
            <w:tcW w:w="2098"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82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805"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66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864"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832"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82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74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62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1376"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1377"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111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796"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1332"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r>
      <w:tr w:rsidR="00AC1F8B" w:rsidRPr="00F47484" w:rsidTr="00AC1F8B">
        <w:trPr>
          <w:trHeight w:val="435"/>
        </w:trPr>
        <w:tc>
          <w:tcPr>
            <w:tcW w:w="3119" w:type="dxa"/>
            <w:gridSpan w:val="2"/>
            <w:tcBorders>
              <w:top w:val="nil"/>
              <w:left w:val="nil"/>
              <w:bottom w:val="single" w:sz="4" w:space="0" w:color="auto"/>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rPr>
            </w:pPr>
            <w:r w:rsidRPr="00F47484">
              <w:rPr>
                <w:rFonts w:ascii="Times New Roman" w:hAnsi="Times New Roman"/>
              </w:rPr>
              <w:t>Министерство финансов Камчатского края</w:t>
            </w:r>
          </w:p>
        </w:tc>
        <w:tc>
          <w:tcPr>
            <w:tcW w:w="82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rPr>
            </w:pPr>
          </w:p>
        </w:tc>
        <w:tc>
          <w:tcPr>
            <w:tcW w:w="805"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66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864"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832"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82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74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62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1376"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1377"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3238" w:type="dxa"/>
            <w:gridSpan w:val="3"/>
            <w:tcBorders>
              <w:top w:val="nil"/>
              <w:left w:val="nil"/>
              <w:bottom w:val="nil"/>
              <w:right w:val="nil"/>
            </w:tcBorders>
            <w:shd w:val="clear" w:color="auto" w:fill="auto"/>
            <w:vAlign w:val="bottom"/>
            <w:hideMark/>
          </w:tcPr>
          <w:p w:rsidR="00AC1F8B" w:rsidRPr="00F47484" w:rsidRDefault="00AC1F8B" w:rsidP="00F47484">
            <w:pPr>
              <w:spacing w:after="0" w:line="240" w:lineRule="auto"/>
              <w:rPr>
                <w:rFonts w:ascii="Times New Roman" w:hAnsi="Times New Roman"/>
                <w:sz w:val="20"/>
              </w:rPr>
            </w:pPr>
          </w:p>
        </w:tc>
      </w:tr>
      <w:tr w:rsidR="00AC1F8B" w:rsidRPr="00F47484" w:rsidTr="00AC1F8B">
        <w:trPr>
          <w:trHeight w:val="503"/>
        </w:trPr>
        <w:tc>
          <w:tcPr>
            <w:tcW w:w="4744" w:type="dxa"/>
            <w:gridSpan w:val="4"/>
            <w:tcBorders>
              <w:top w:val="single" w:sz="4" w:space="0" w:color="auto"/>
              <w:left w:val="nil"/>
              <w:bottom w:val="nil"/>
              <w:right w:val="nil"/>
            </w:tcBorders>
            <w:shd w:val="clear" w:color="auto" w:fill="auto"/>
            <w:noWrap/>
            <w:hideMark/>
          </w:tcPr>
          <w:p w:rsidR="00AC1F8B" w:rsidRPr="00F47484" w:rsidRDefault="00AC1F8B" w:rsidP="00F47484">
            <w:pPr>
              <w:spacing w:after="0" w:line="240" w:lineRule="auto"/>
              <w:rPr>
                <w:rFonts w:ascii="Times New Roman" w:hAnsi="Times New Roman"/>
                <w:sz w:val="17"/>
                <w:szCs w:val="17"/>
              </w:rPr>
            </w:pPr>
            <w:r w:rsidRPr="00F47484">
              <w:rPr>
                <w:rFonts w:ascii="Times New Roman" w:hAnsi="Times New Roman"/>
                <w:sz w:val="17"/>
                <w:szCs w:val="17"/>
              </w:rPr>
              <w:t>(наименование органа, исполняющего бюджет)</w:t>
            </w:r>
          </w:p>
        </w:tc>
        <w:tc>
          <w:tcPr>
            <w:tcW w:w="660" w:type="dxa"/>
            <w:tcBorders>
              <w:top w:val="single" w:sz="4" w:space="0" w:color="auto"/>
              <w:left w:val="nil"/>
              <w:bottom w:val="nil"/>
              <w:right w:val="nil"/>
            </w:tcBorders>
            <w:shd w:val="clear" w:color="auto" w:fill="auto"/>
            <w:noWrap/>
            <w:hideMark/>
          </w:tcPr>
          <w:p w:rsidR="00AC1F8B" w:rsidRPr="00F47484" w:rsidRDefault="00AC1F8B" w:rsidP="00F47484">
            <w:pPr>
              <w:spacing w:after="0" w:line="240" w:lineRule="auto"/>
              <w:rPr>
                <w:rFonts w:ascii="Times New Roman" w:hAnsi="Times New Roman"/>
                <w:sz w:val="17"/>
                <w:szCs w:val="17"/>
              </w:rPr>
            </w:pPr>
            <w:r w:rsidRPr="00F47484">
              <w:rPr>
                <w:rFonts w:ascii="Times New Roman" w:hAnsi="Times New Roman"/>
                <w:sz w:val="17"/>
                <w:szCs w:val="17"/>
              </w:rPr>
              <w:t> </w:t>
            </w:r>
          </w:p>
        </w:tc>
        <w:tc>
          <w:tcPr>
            <w:tcW w:w="864" w:type="dxa"/>
            <w:tcBorders>
              <w:top w:val="single" w:sz="4" w:space="0" w:color="auto"/>
              <w:left w:val="nil"/>
              <w:bottom w:val="nil"/>
              <w:right w:val="nil"/>
            </w:tcBorders>
            <w:shd w:val="clear" w:color="auto" w:fill="auto"/>
            <w:noWrap/>
            <w:hideMark/>
          </w:tcPr>
          <w:p w:rsidR="00AC1F8B" w:rsidRPr="00F47484" w:rsidRDefault="00AC1F8B" w:rsidP="00F47484">
            <w:pPr>
              <w:spacing w:after="0" w:line="240" w:lineRule="auto"/>
              <w:rPr>
                <w:rFonts w:ascii="Times New Roman" w:hAnsi="Times New Roman"/>
                <w:sz w:val="17"/>
                <w:szCs w:val="17"/>
              </w:rPr>
            </w:pPr>
            <w:r w:rsidRPr="00F47484">
              <w:rPr>
                <w:rFonts w:ascii="Times New Roman" w:hAnsi="Times New Roman"/>
                <w:sz w:val="17"/>
                <w:szCs w:val="17"/>
              </w:rPr>
              <w:t> </w:t>
            </w:r>
          </w:p>
        </w:tc>
        <w:tc>
          <w:tcPr>
            <w:tcW w:w="832" w:type="dxa"/>
            <w:tcBorders>
              <w:top w:val="single" w:sz="4" w:space="0" w:color="auto"/>
              <w:left w:val="nil"/>
              <w:bottom w:val="nil"/>
              <w:right w:val="nil"/>
            </w:tcBorders>
            <w:shd w:val="clear" w:color="auto" w:fill="auto"/>
            <w:noWrap/>
            <w:hideMark/>
          </w:tcPr>
          <w:p w:rsidR="00AC1F8B" w:rsidRPr="00F47484" w:rsidRDefault="00AC1F8B" w:rsidP="00F47484">
            <w:pPr>
              <w:spacing w:after="0" w:line="240" w:lineRule="auto"/>
              <w:rPr>
                <w:rFonts w:ascii="Times New Roman" w:hAnsi="Times New Roman"/>
                <w:sz w:val="17"/>
                <w:szCs w:val="17"/>
              </w:rPr>
            </w:pPr>
            <w:r w:rsidRPr="00F47484">
              <w:rPr>
                <w:rFonts w:ascii="Times New Roman" w:hAnsi="Times New Roman"/>
                <w:sz w:val="17"/>
                <w:szCs w:val="17"/>
              </w:rPr>
              <w:t> </w:t>
            </w:r>
          </w:p>
        </w:tc>
        <w:tc>
          <w:tcPr>
            <w:tcW w:w="82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17"/>
                <w:szCs w:val="17"/>
              </w:rPr>
            </w:pPr>
          </w:p>
        </w:tc>
        <w:tc>
          <w:tcPr>
            <w:tcW w:w="74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62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1376"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1377"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111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796"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1332"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jc w:val="right"/>
              <w:rPr>
                <w:rFonts w:ascii="Times New Roman" w:hAnsi="Times New Roman"/>
                <w:sz w:val="20"/>
              </w:rPr>
            </w:pPr>
          </w:p>
        </w:tc>
      </w:tr>
      <w:tr w:rsidR="00AC1F8B" w:rsidRPr="00F47484" w:rsidTr="00AC1F8B">
        <w:trPr>
          <w:trHeight w:val="255"/>
        </w:trPr>
        <w:tc>
          <w:tcPr>
            <w:tcW w:w="1021"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2098"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82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805"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66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864"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832"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82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74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62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1376"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1377"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111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796"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1332"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r>
      <w:tr w:rsidR="00AC1F8B" w:rsidRPr="00F47484" w:rsidTr="00AC1F8B">
        <w:trPr>
          <w:trHeight w:val="675"/>
        </w:trPr>
        <w:tc>
          <w:tcPr>
            <w:tcW w:w="15271" w:type="dxa"/>
            <w:gridSpan w:val="15"/>
            <w:tcBorders>
              <w:top w:val="nil"/>
              <w:left w:val="nil"/>
              <w:bottom w:val="nil"/>
              <w:right w:val="nil"/>
            </w:tcBorders>
            <w:shd w:val="clear" w:color="auto" w:fill="auto"/>
            <w:vAlign w:val="center"/>
            <w:hideMark/>
          </w:tcPr>
          <w:p w:rsidR="00AC1F8B" w:rsidRPr="00F47484" w:rsidRDefault="00AC1F8B" w:rsidP="00F47484">
            <w:pPr>
              <w:spacing w:after="0" w:line="240" w:lineRule="auto"/>
              <w:jc w:val="center"/>
              <w:rPr>
                <w:rFonts w:ascii="Times New Roman" w:hAnsi="Times New Roman"/>
                <w:b/>
                <w:bCs/>
                <w:sz w:val="20"/>
              </w:rPr>
            </w:pPr>
            <w:r w:rsidRPr="00F47484">
              <w:rPr>
                <w:rFonts w:ascii="Times New Roman" w:hAnsi="Times New Roman"/>
                <w:b/>
                <w:bCs/>
                <w:sz w:val="20"/>
              </w:rPr>
              <w:t xml:space="preserve">ЗАЯВКА НА ФИНАНСИРОВАНИЕ  от "___"  __________ 20___г. № ___                                                                                                                                                                </w:t>
            </w:r>
          </w:p>
        </w:tc>
      </w:tr>
      <w:tr w:rsidR="00AC1F8B" w:rsidRPr="00F47484" w:rsidTr="00AC1F8B">
        <w:trPr>
          <w:trHeight w:val="255"/>
        </w:trPr>
        <w:tc>
          <w:tcPr>
            <w:tcW w:w="1021" w:type="dxa"/>
            <w:tcBorders>
              <w:top w:val="nil"/>
              <w:left w:val="nil"/>
              <w:bottom w:val="nil"/>
              <w:right w:val="nil"/>
            </w:tcBorders>
            <w:shd w:val="clear" w:color="auto" w:fill="auto"/>
            <w:vAlign w:val="center"/>
            <w:hideMark/>
          </w:tcPr>
          <w:p w:rsidR="00AC1F8B" w:rsidRPr="00F47484" w:rsidRDefault="00AC1F8B" w:rsidP="00F47484">
            <w:pPr>
              <w:spacing w:after="0" w:line="240" w:lineRule="auto"/>
              <w:rPr>
                <w:rFonts w:ascii="Times New Roman" w:hAnsi="Times New Roman"/>
                <w:sz w:val="20"/>
              </w:rPr>
            </w:pPr>
          </w:p>
        </w:tc>
        <w:tc>
          <w:tcPr>
            <w:tcW w:w="2098" w:type="dxa"/>
            <w:tcBorders>
              <w:top w:val="nil"/>
              <w:left w:val="nil"/>
              <w:bottom w:val="nil"/>
              <w:right w:val="nil"/>
            </w:tcBorders>
            <w:shd w:val="clear" w:color="auto" w:fill="auto"/>
            <w:vAlign w:val="center"/>
            <w:hideMark/>
          </w:tcPr>
          <w:p w:rsidR="00AC1F8B" w:rsidRPr="00F47484" w:rsidRDefault="00AC1F8B" w:rsidP="00F47484">
            <w:pPr>
              <w:spacing w:after="0" w:line="240" w:lineRule="auto"/>
              <w:jc w:val="center"/>
              <w:rPr>
                <w:rFonts w:ascii="Times New Roman" w:hAnsi="Times New Roman"/>
                <w:sz w:val="20"/>
              </w:rPr>
            </w:pPr>
          </w:p>
        </w:tc>
        <w:tc>
          <w:tcPr>
            <w:tcW w:w="820" w:type="dxa"/>
            <w:tcBorders>
              <w:top w:val="nil"/>
              <w:left w:val="nil"/>
              <w:bottom w:val="nil"/>
              <w:right w:val="nil"/>
            </w:tcBorders>
            <w:shd w:val="clear" w:color="auto" w:fill="auto"/>
            <w:vAlign w:val="center"/>
            <w:hideMark/>
          </w:tcPr>
          <w:p w:rsidR="00AC1F8B" w:rsidRPr="00F47484" w:rsidRDefault="00AC1F8B" w:rsidP="00F47484">
            <w:pPr>
              <w:spacing w:after="0" w:line="240" w:lineRule="auto"/>
              <w:jc w:val="center"/>
              <w:rPr>
                <w:rFonts w:ascii="Times New Roman" w:hAnsi="Times New Roman"/>
                <w:sz w:val="20"/>
              </w:rPr>
            </w:pPr>
          </w:p>
        </w:tc>
        <w:tc>
          <w:tcPr>
            <w:tcW w:w="805" w:type="dxa"/>
            <w:tcBorders>
              <w:top w:val="nil"/>
              <w:left w:val="nil"/>
              <w:bottom w:val="nil"/>
              <w:right w:val="nil"/>
            </w:tcBorders>
            <w:shd w:val="clear" w:color="auto" w:fill="auto"/>
            <w:vAlign w:val="center"/>
            <w:hideMark/>
          </w:tcPr>
          <w:p w:rsidR="00AC1F8B" w:rsidRPr="00F47484" w:rsidRDefault="00AC1F8B" w:rsidP="00F47484">
            <w:pPr>
              <w:spacing w:after="0" w:line="240" w:lineRule="auto"/>
              <w:jc w:val="center"/>
              <w:rPr>
                <w:rFonts w:ascii="Times New Roman" w:hAnsi="Times New Roman"/>
                <w:sz w:val="20"/>
              </w:rPr>
            </w:pPr>
          </w:p>
        </w:tc>
        <w:tc>
          <w:tcPr>
            <w:tcW w:w="660" w:type="dxa"/>
            <w:tcBorders>
              <w:top w:val="nil"/>
              <w:left w:val="nil"/>
              <w:bottom w:val="nil"/>
              <w:right w:val="nil"/>
            </w:tcBorders>
            <w:shd w:val="clear" w:color="auto" w:fill="auto"/>
            <w:vAlign w:val="center"/>
            <w:hideMark/>
          </w:tcPr>
          <w:p w:rsidR="00AC1F8B" w:rsidRPr="00F47484" w:rsidRDefault="00AC1F8B" w:rsidP="00F47484">
            <w:pPr>
              <w:spacing w:after="0" w:line="240" w:lineRule="auto"/>
              <w:jc w:val="center"/>
              <w:rPr>
                <w:rFonts w:ascii="Times New Roman" w:hAnsi="Times New Roman"/>
                <w:sz w:val="20"/>
              </w:rPr>
            </w:pPr>
          </w:p>
        </w:tc>
        <w:tc>
          <w:tcPr>
            <w:tcW w:w="864" w:type="dxa"/>
            <w:tcBorders>
              <w:top w:val="nil"/>
              <w:left w:val="nil"/>
              <w:bottom w:val="nil"/>
              <w:right w:val="nil"/>
            </w:tcBorders>
            <w:shd w:val="clear" w:color="auto" w:fill="auto"/>
            <w:vAlign w:val="center"/>
            <w:hideMark/>
          </w:tcPr>
          <w:p w:rsidR="00AC1F8B" w:rsidRPr="00F47484" w:rsidRDefault="00AC1F8B" w:rsidP="00F47484">
            <w:pPr>
              <w:spacing w:after="0" w:line="240" w:lineRule="auto"/>
              <w:jc w:val="center"/>
              <w:rPr>
                <w:rFonts w:ascii="Times New Roman" w:hAnsi="Times New Roman"/>
                <w:sz w:val="20"/>
              </w:rPr>
            </w:pPr>
          </w:p>
        </w:tc>
        <w:tc>
          <w:tcPr>
            <w:tcW w:w="832" w:type="dxa"/>
            <w:tcBorders>
              <w:top w:val="nil"/>
              <w:left w:val="nil"/>
              <w:bottom w:val="nil"/>
              <w:right w:val="nil"/>
            </w:tcBorders>
            <w:shd w:val="clear" w:color="auto" w:fill="auto"/>
            <w:vAlign w:val="center"/>
            <w:hideMark/>
          </w:tcPr>
          <w:p w:rsidR="00AC1F8B" w:rsidRPr="00F47484" w:rsidRDefault="00AC1F8B" w:rsidP="00F47484">
            <w:pPr>
              <w:spacing w:after="0" w:line="240" w:lineRule="auto"/>
              <w:jc w:val="center"/>
              <w:rPr>
                <w:rFonts w:ascii="Times New Roman" w:hAnsi="Times New Roman"/>
                <w:sz w:val="20"/>
              </w:rPr>
            </w:pPr>
          </w:p>
        </w:tc>
        <w:tc>
          <w:tcPr>
            <w:tcW w:w="820" w:type="dxa"/>
            <w:tcBorders>
              <w:top w:val="nil"/>
              <w:left w:val="nil"/>
              <w:bottom w:val="nil"/>
              <w:right w:val="nil"/>
            </w:tcBorders>
            <w:shd w:val="clear" w:color="auto" w:fill="auto"/>
            <w:vAlign w:val="center"/>
            <w:hideMark/>
          </w:tcPr>
          <w:p w:rsidR="00AC1F8B" w:rsidRPr="00F47484" w:rsidRDefault="00AC1F8B" w:rsidP="00F47484">
            <w:pPr>
              <w:spacing w:after="0" w:line="240" w:lineRule="auto"/>
              <w:jc w:val="center"/>
              <w:rPr>
                <w:rFonts w:ascii="Times New Roman" w:hAnsi="Times New Roman"/>
                <w:sz w:val="20"/>
              </w:rPr>
            </w:pPr>
          </w:p>
        </w:tc>
        <w:tc>
          <w:tcPr>
            <w:tcW w:w="740" w:type="dxa"/>
            <w:tcBorders>
              <w:top w:val="nil"/>
              <w:left w:val="nil"/>
              <w:bottom w:val="nil"/>
              <w:right w:val="nil"/>
            </w:tcBorders>
            <w:shd w:val="clear" w:color="auto" w:fill="auto"/>
            <w:vAlign w:val="center"/>
            <w:hideMark/>
          </w:tcPr>
          <w:p w:rsidR="00AC1F8B" w:rsidRPr="00F47484" w:rsidRDefault="00AC1F8B" w:rsidP="00F47484">
            <w:pPr>
              <w:spacing w:after="0" w:line="240" w:lineRule="auto"/>
              <w:jc w:val="center"/>
              <w:rPr>
                <w:rFonts w:ascii="Times New Roman" w:hAnsi="Times New Roman"/>
                <w:sz w:val="20"/>
              </w:rPr>
            </w:pPr>
          </w:p>
        </w:tc>
        <w:tc>
          <w:tcPr>
            <w:tcW w:w="620" w:type="dxa"/>
            <w:tcBorders>
              <w:top w:val="nil"/>
              <w:left w:val="nil"/>
              <w:bottom w:val="nil"/>
              <w:right w:val="nil"/>
            </w:tcBorders>
            <w:shd w:val="clear" w:color="auto" w:fill="auto"/>
            <w:vAlign w:val="center"/>
            <w:hideMark/>
          </w:tcPr>
          <w:p w:rsidR="00AC1F8B" w:rsidRPr="00F47484" w:rsidRDefault="00AC1F8B" w:rsidP="00F47484">
            <w:pPr>
              <w:spacing w:after="0" w:line="240" w:lineRule="auto"/>
              <w:jc w:val="center"/>
              <w:rPr>
                <w:rFonts w:ascii="Times New Roman" w:hAnsi="Times New Roman"/>
                <w:sz w:val="20"/>
              </w:rPr>
            </w:pPr>
          </w:p>
        </w:tc>
        <w:tc>
          <w:tcPr>
            <w:tcW w:w="1376" w:type="dxa"/>
            <w:tcBorders>
              <w:top w:val="nil"/>
              <w:left w:val="nil"/>
              <w:bottom w:val="nil"/>
              <w:right w:val="nil"/>
            </w:tcBorders>
            <w:shd w:val="clear" w:color="auto" w:fill="auto"/>
            <w:vAlign w:val="center"/>
            <w:hideMark/>
          </w:tcPr>
          <w:p w:rsidR="00AC1F8B" w:rsidRPr="00F47484" w:rsidRDefault="00AC1F8B" w:rsidP="00F47484">
            <w:pPr>
              <w:spacing w:after="0" w:line="240" w:lineRule="auto"/>
              <w:jc w:val="center"/>
              <w:rPr>
                <w:rFonts w:ascii="Times New Roman" w:hAnsi="Times New Roman"/>
                <w:sz w:val="20"/>
              </w:rPr>
            </w:pPr>
          </w:p>
        </w:tc>
        <w:tc>
          <w:tcPr>
            <w:tcW w:w="1377" w:type="dxa"/>
            <w:tcBorders>
              <w:top w:val="nil"/>
              <w:left w:val="nil"/>
              <w:bottom w:val="nil"/>
              <w:right w:val="nil"/>
            </w:tcBorders>
            <w:shd w:val="clear" w:color="auto" w:fill="auto"/>
            <w:vAlign w:val="center"/>
            <w:hideMark/>
          </w:tcPr>
          <w:p w:rsidR="00AC1F8B" w:rsidRPr="00F47484" w:rsidRDefault="00AC1F8B" w:rsidP="00F47484">
            <w:pPr>
              <w:spacing w:after="0" w:line="240" w:lineRule="auto"/>
              <w:jc w:val="center"/>
              <w:rPr>
                <w:rFonts w:ascii="Times New Roman" w:hAnsi="Times New Roman"/>
                <w:sz w:val="20"/>
              </w:rPr>
            </w:pPr>
          </w:p>
        </w:tc>
        <w:tc>
          <w:tcPr>
            <w:tcW w:w="1110" w:type="dxa"/>
            <w:tcBorders>
              <w:top w:val="nil"/>
              <w:left w:val="nil"/>
              <w:bottom w:val="nil"/>
              <w:right w:val="nil"/>
            </w:tcBorders>
            <w:shd w:val="clear" w:color="auto" w:fill="auto"/>
            <w:vAlign w:val="center"/>
            <w:hideMark/>
          </w:tcPr>
          <w:p w:rsidR="00AC1F8B" w:rsidRPr="00F47484" w:rsidRDefault="00AC1F8B" w:rsidP="00F47484">
            <w:pPr>
              <w:spacing w:after="0" w:line="240" w:lineRule="auto"/>
              <w:jc w:val="center"/>
              <w:rPr>
                <w:rFonts w:ascii="Times New Roman" w:hAnsi="Times New Roman"/>
                <w:sz w:val="20"/>
              </w:rPr>
            </w:pPr>
          </w:p>
        </w:tc>
        <w:tc>
          <w:tcPr>
            <w:tcW w:w="796" w:type="dxa"/>
            <w:tcBorders>
              <w:top w:val="nil"/>
              <w:left w:val="nil"/>
              <w:bottom w:val="nil"/>
              <w:right w:val="nil"/>
            </w:tcBorders>
            <w:shd w:val="clear" w:color="auto" w:fill="auto"/>
            <w:vAlign w:val="center"/>
            <w:hideMark/>
          </w:tcPr>
          <w:p w:rsidR="00AC1F8B" w:rsidRPr="00F47484" w:rsidRDefault="00AC1F8B" w:rsidP="00F47484">
            <w:pPr>
              <w:spacing w:after="0" w:line="240" w:lineRule="auto"/>
              <w:jc w:val="center"/>
              <w:rPr>
                <w:rFonts w:ascii="Times New Roman" w:hAnsi="Times New Roman"/>
                <w:sz w:val="20"/>
              </w:rPr>
            </w:pPr>
          </w:p>
        </w:tc>
        <w:tc>
          <w:tcPr>
            <w:tcW w:w="1332" w:type="dxa"/>
            <w:tcBorders>
              <w:top w:val="nil"/>
              <w:left w:val="nil"/>
              <w:bottom w:val="nil"/>
              <w:right w:val="nil"/>
            </w:tcBorders>
            <w:shd w:val="clear" w:color="auto" w:fill="auto"/>
            <w:vAlign w:val="center"/>
            <w:hideMark/>
          </w:tcPr>
          <w:p w:rsidR="00AC1F8B" w:rsidRPr="00F47484" w:rsidRDefault="00AC1F8B" w:rsidP="00F47484">
            <w:pPr>
              <w:spacing w:after="0" w:line="240" w:lineRule="auto"/>
              <w:jc w:val="center"/>
              <w:rPr>
                <w:rFonts w:ascii="Times New Roman" w:hAnsi="Times New Roman"/>
                <w:sz w:val="20"/>
              </w:rPr>
            </w:pPr>
          </w:p>
        </w:tc>
      </w:tr>
      <w:tr w:rsidR="00AC1F8B" w:rsidRPr="00F47484" w:rsidTr="00AC1F8B">
        <w:trPr>
          <w:trHeight w:val="255"/>
        </w:trPr>
        <w:tc>
          <w:tcPr>
            <w:tcW w:w="1021"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12918" w:type="dxa"/>
            <w:gridSpan w:val="13"/>
            <w:tcBorders>
              <w:top w:val="nil"/>
              <w:left w:val="nil"/>
              <w:bottom w:val="nil"/>
              <w:right w:val="nil"/>
            </w:tcBorders>
            <w:shd w:val="clear" w:color="auto" w:fill="auto"/>
            <w:hideMark/>
          </w:tcPr>
          <w:p w:rsidR="00AC1F8B" w:rsidRPr="00F47484" w:rsidRDefault="00AC1F8B" w:rsidP="00F47484">
            <w:pPr>
              <w:spacing w:after="0" w:line="240" w:lineRule="auto"/>
              <w:rPr>
                <w:rFonts w:ascii="Times New Roman" w:hAnsi="Times New Roman"/>
                <w:sz w:val="20"/>
              </w:rPr>
            </w:pPr>
          </w:p>
        </w:tc>
        <w:tc>
          <w:tcPr>
            <w:tcW w:w="1332"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jc w:val="center"/>
              <w:rPr>
                <w:rFonts w:ascii="Times New Roman" w:hAnsi="Times New Roman"/>
                <w:sz w:val="20"/>
              </w:rPr>
            </w:pPr>
          </w:p>
        </w:tc>
      </w:tr>
      <w:tr w:rsidR="00AC1F8B" w:rsidRPr="00F47484" w:rsidTr="00AC1F8B">
        <w:trPr>
          <w:trHeight w:val="255"/>
        </w:trPr>
        <w:tc>
          <w:tcPr>
            <w:tcW w:w="3119" w:type="dxa"/>
            <w:gridSpan w:val="2"/>
            <w:tcBorders>
              <w:top w:val="nil"/>
              <w:left w:val="nil"/>
              <w:bottom w:val="nil"/>
              <w:right w:val="nil"/>
            </w:tcBorders>
            <w:shd w:val="clear" w:color="auto" w:fill="auto"/>
            <w:noWrap/>
            <w:hideMark/>
          </w:tcPr>
          <w:p w:rsidR="00AC1F8B" w:rsidRPr="00F47484" w:rsidRDefault="00AC1F8B" w:rsidP="00F47484">
            <w:pPr>
              <w:spacing w:after="0" w:line="240" w:lineRule="auto"/>
              <w:rPr>
                <w:rFonts w:ascii="Times New Roman" w:hAnsi="Times New Roman"/>
                <w:sz w:val="17"/>
                <w:szCs w:val="17"/>
              </w:rPr>
            </w:pPr>
            <w:r w:rsidRPr="00F47484">
              <w:rPr>
                <w:rFonts w:ascii="Times New Roman" w:hAnsi="Times New Roman"/>
                <w:sz w:val="17"/>
                <w:szCs w:val="17"/>
              </w:rPr>
              <w:t>Единица измерения: рубль</w:t>
            </w:r>
          </w:p>
        </w:tc>
        <w:tc>
          <w:tcPr>
            <w:tcW w:w="82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17"/>
                <w:szCs w:val="17"/>
              </w:rPr>
            </w:pPr>
          </w:p>
        </w:tc>
        <w:tc>
          <w:tcPr>
            <w:tcW w:w="805"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66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864"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832"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82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74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62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1376"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1377"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111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796"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1332"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jc w:val="right"/>
              <w:rPr>
                <w:rFonts w:ascii="Times New Roman" w:hAnsi="Times New Roman"/>
                <w:sz w:val="20"/>
              </w:rPr>
            </w:pPr>
          </w:p>
        </w:tc>
      </w:tr>
      <w:tr w:rsidR="00AC1F8B" w:rsidRPr="00F47484" w:rsidTr="00AC1F8B">
        <w:trPr>
          <w:trHeight w:val="1500"/>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F8B" w:rsidRPr="00F47484" w:rsidRDefault="00AC1F8B" w:rsidP="00F47484">
            <w:pPr>
              <w:spacing w:after="0" w:line="240" w:lineRule="auto"/>
              <w:jc w:val="center"/>
              <w:rPr>
                <w:rFonts w:ascii="Times New Roman" w:hAnsi="Times New Roman"/>
                <w:b/>
                <w:bCs/>
                <w:sz w:val="18"/>
                <w:szCs w:val="18"/>
              </w:rPr>
            </w:pPr>
            <w:r w:rsidRPr="00F47484">
              <w:rPr>
                <w:rFonts w:ascii="Times New Roman" w:hAnsi="Times New Roman"/>
                <w:b/>
                <w:bCs/>
                <w:sz w:val="18"/>
                <w:szCs w:val="18"/>
              </w:rPr>
              <w:t>КВСР</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AC1F8B" w:rsidRPr="00F47484" w:rsidRDefault="00AC1F8B" w:rsidP="00F47484">
            <w:pPr>
              <w:spacing w:after="0" w:line="240" w:lineRule="auto"/>
              <w:jc w:val="center"/>
              <w:rPr>
                <w:rFonts w:ascii="Times New Roman" w:hAnsi="Times New Roman"/>
                <w:b/>
                <w:bCs/>
                <w:sz w:val="18"/>
                <w:szCs w:val="18"/>
              </w:rPr>
            </w:pPr>
            <w:r w:rsidRPr="00F47484">
              <w:rPr>
                <w:rFonts w:ascii="Times New Roman" w:hAnsi="Times New Roman"/>
                <w:b/>
                <w:bCs/>
                <w:sz w:val="18"/>
                <w:szCs w:val="18"/>
              </w:rPr>
              <w:t>Бюджетополучатель</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AC1F8B" w:rsidRPr="00F47484" w:rsidRDefault="00AC1F8B" w:rsidP="00F47484">
            <w:pPr>
              <w:spacing w:after="0" w:line="240" w:lineRule="auto"/>
              <w:jc w:val="center"/>
              <w:rPr>
                <w:rFonts w:ascii="Times New Roman" w:hAnsi="Times New Roman"/>
                <w:b/>
                <w:bCs/>
                <w:sz w:val="18"/>
                <w:szCs w:val="18"/>
              </w:rPr>
            </w:pPr>
            <w:r w:rsidRPr="00F47484">
              <w:rPr>
                <w:rFonts w:ascii="Times New Roman" w:hAnsi="Times New Roman"/>
                <w:b/>
                <w:bCs/>
                <w:sz w:val="18"/>
                <w:szCs w:val="18"/>
              </w:rPr>
              <w:t>КФСР</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AC1F8B" w:rsidRPr="00F47484" w:rsidRDefault="00AC1F8B" w:rsidP="00F47484">
            <w:pPr>
              <w:spacing w:after="0" w:line="240" w:lineRule="auto"/>
              <w:jc w:val="center"/>
              <w:rPr>
                <w:rFonts w:ascii="Times New Roman" w:hAnsi="Times New Roman"/>
                <w:b/>
                <w:bCs/>
                <w:sz w:val="18"/>
                <w:szCs w:val="18"/>
              </w:rPr>
            </w:pPr>
            <w:r w:rsidRPr="00F47484">
              <w:rPr>
                <w:rFonts w:ascii="Times New Roman" w:hAnsi="Times New Roman"/>
                <w:b/>
                <w:bCs/>
                <w:sz w:val="18"/>
                <w:szCs w:val="18"/>
              </w:rPr>
              <w:t>КЦСР</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AC1F8B" w:rsidRPr="00F47484" w:rsidRDefault="00AC1F8B" w:rsidP="00F47484">
            <w:pPr>
              <w:spacing w:after="0" w:line="240" w:lineRule="auto"/>
              <w:jc w:val="center"/>
              <w:rPr>
                <w:rFonts w:ascii="Times New Roman" w:hAnsi="Times New Roman"/>
                <w:b/>
                <w:bCs/>
                <w:sz w:val="18"/>
                <w:szCs w:val="18"/>
              </w:rPr>
            </w:pPr>
            <w:r w:rsidRPr="00F47484">
              <w:rPr>
                <w:rFonts w:ascii="Times New Roman" w:hAnsi="Times New Roman"/>
                <w:b/>
                <w:bCs/>
                <w:sz w:val="18"/>
                <w:szCs w:val="18"/>
              </w:rPr>
              <w:t>КВР</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AC1F8B" w:rsidRPr="00F47484" w:rsidRDefault="00AC1F8B" w:rsidP="00F47484">
            <w:pPr>
              <w:spacing w:after="0" w:line="240" w:lineRule="auto"/>
              <w:jc w:val="center"/>
              <w:rPr>
                <w:rFonts w:ascii="Times New Roman" w:hAnsi="Times New Roman"/>
                <w:b/>
                <w:bCs/>
                <w:sz w:val="18"/>
                <w:szCs w:val="18"/>
              </w:rPr>
            </w:pPr>
            <w:proofErr w:type="spellStart"/>
            <w:r w:rsidRPr="00F47484">
              <w:rPr>
                <w:rFonts w:ascii="Times New Roman" w:hAnsi="Times New Roman"/>
                <w:b/>
                <w:bCs/>
                <w:sz w:val="18"/>
                <w:szCs w:val="18"/>
              </w:rPr>
              <w:t>Доп.ФК</w:t>
            </w:r>
            <w:proofErr w:type="spellEnd"/>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AC1F8B" w:rsidRPr="00F47484" w:rsidRDefault="00AC1F8B" w:rsidP="00F47484">
            <w:pPr>
              <w:spacing w:after="0" w:line="240" w:lineRule="auto"/>
              <w:jc w:val="center"/>
              <w:rPr>
                <w:rFonts w:ascii="Times New Roman" w:hAnsi="Times New Roman"/>
                <w:b/>
                <w:bCs/>
                <w:sz w:val="18"/>
                <w:szCs w:val="18"/>
              </w:rPr>
            </w:pPr>
            <w:proofErr w:type="spellStart"/>
            <w:r w:rsidRPr="00F47484">
              <w:rPr>
                <w:rFonts w:ascii="Times New Roman" w:hAnsi="Times New Roman"/>
                <w:b/>
                <w:bCs/>
                <w:sz w:val="18"/>
                <w:szCs w:val="18"/>
              </w:rPr>
              <w:t>Доп.ЭК</w:t>
            </w:r>
            <w:proofErr w:type="spellEnd"/>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AC1F8B" w:rsidRPr="00F47484" w:rsidRDefault="00AC1F8B" w:rsidP="00F47484">
            <w:pPr>
              <w:spacing w:after="0" w:line="240" w:lineRule="auto"/>
              <w:jc w:val="center"/>
              <w:rPr>
                <w:rFonts w:ascii="Times New Roman" w:hAnsi="Times New Roman"/>
                <w:b/>
                <w:bCs/>
                <w:sz w:val="18"/>
                <w:szCs w:val="18"/>
              </w:rPr>
            </w:pPr>
            <w:proofErr w:type="spellStart"/>
            <w:r w:rsidRPr="00F47484">
              <w:rPr>
                <w:rFonts w:ascii="Times New Roman" w:hAnsi="Times New Roman"/>
                <w:b/>
                <w:bCs/>
                <w:sz w:val="18"/>
                <w:szCs w:val="18"/>
              </w:rPr>
              <w:t>Доп.КР</w:t>
            </w:r>
            <w:proofErr w:type="spellEnd"/>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AC1F8B" w:rsidRPr="00F47484" w:rsidRDefault="00AC1F8B" w:rsidP="00F47484">
            <w:pPr>
              <w:spacing w:after="0" w:line="240" w:lineRule="auto"/>
              <w:jc w:val="center"/>
              <w:rPr>
                <w:rFonts w:ascii="Times New Roman" w:hAnsi="Times New Roman"/>
                <w:b/>
                <w:bCs/>
                <w:sz w:val="18"/>
                <w:szCs w:val="18"/>
              </w:rPr>
            </w:pPr>
            <w:r w:rsidRPr="00F47484">
              <w:rPr>
                <w:rFonts w:ascii="Times New Roman" w:hAnsi="Times New Roman"/>
                <w:b/>
                <w:bCs/>
                <w:sz w:val="18"/>
                <w:szCs w:val="18"/>
              </w:rPr>
              <w:t>Вид ФО</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AC1F8B" w:rsidRPr="00F47484" w:rsidRDefault="00AC1F8B" w:rsidP="00F47484">
            <w:pPr>
              <w:spacing w:after="0" w:line="240" w:lineRule="auto"/>
              <w:jc w:val="center"/>
              <w:rPr>
                <w:rFonts w:ascii="Times New Roman" w:hAnsi="Times New Roman"/>
                <w:b/>
                <w:bCs/>
                <w:sz w:val="18"/>
                <w:szCs w:val="18"/>
              </w:rPr>
            </w:pPr>
            <w:r w:rsidRPr="00F47484">
              <w:rPr>
                <w:rFonts w:ascii="Times New Roman" w:hAnsi="Times New Roman"/>
                <w:b/>
                <w:bCs/>
                <w:sz w:val="18"/>
                <w:szCs w:val="18"/>
              </w:rPr>
              <w:t>Код цели</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AC1F8B" w:rsidRPr="00F47484" w:rsidRDefault="00AC1F8B" w:rsidP="00F47484">
            <w:pPr>
              <w:spacing w:after="0" w:line="240" w:lineRule="auto"/>
              <w:jc w:val="center"/>
              <w:rPr>
                <w:rFonts w:ascii="Times New Roman" w:hAnsi="Times New Roman"/>
                <w:b/>
                <w:bCs/>
                <w:sz w:val="18"/>
                <w:szCs w:val="18"/>
              </w:rPr>
            </w:pPr>
            <w:r w:rsidRPr="00F47484">
              <w:rPr>
                <w:rFonts w:ascii="Times New Roman" w:hAnsi="Times New Roman"/>
                <w:b/>
                <w:bCs/>
                <w:sz w:val="18"/>
                <w:szCs w:val="18"/>
              </w:rPr>
              <w:t xml:space="preserve">Расходное обязательство </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AC1F8B" w:rsidRPr="00F47484" w:rsidRDefault="00AC1F8B" w:rsidP="00F47484">
            <w:pPr>
              <w:spacing w:after="0" w:line="240" w:lineRule="auto"/>
              <w:jc w:val="center"/>
              <w:rPr>
                <w:rFonts w:ascii="Times New Roman" w:hAnsi="Times New Roman"/>
                <w:b/>
                <w:bCs/>
                <w:sz w:val="18"/>
                <w:szCs w:val="18"/>
              </w:rPr>
            </w:pPr>
            <w:r w:rsidRPr="00F47484">
              <w:rPr>
                <w:rFonts w:ascii="Times New Roman" w:hAnsi="Times New Roman"/>
                <w:b/>
                <w:bCs/>
                <w:sz w:val="18"/>
                <w:szCs w:val="18"/>
              </w:rPr>
              <w:t>Ассигнования текущего года</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rsidR="00AC1F8B" w:rsidRPr="00F47484" w:rsidRDefault="00AC1F8B" w:rsidP="00F47484">
            <w:pPr>
              <w:spacing w:after="0" w:line="240" w:lineRule="auto"/>
              <w:jc w:val="center"/>
              <w:rPr>
                <w:rFonts w:ascii="Times New Roman" w:hAnsi="Times New Roman"/>
                <w:b/>
                <w:bCs/>
                <w:sz w:val="18"/>
                <w:szCs w:val="18"/>
              </w:rPr>
            </w:pPr>
            <w:r w:rsidRPr="00F47484">
              <w:rPr>
                <w:rFonts w:ascii="Times New Roman" w:hAnsi="Times New Roman"/>
                <w:b/>
                <w:bCs/>
                <w:sz w:val="18"/>
                <w:szCs w:val="18"/>
              </w:rPr>
              <w:t>Остаток кассового плана на текущую дату</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AC1F8B" w:rsidRPr="00F47484" w:rsidRDefault="00AC1F8B" w:rsidP="00F47484">
            <w:pPr>
              <w:spacing w:after="0" w:line="240" w:lineRule="auto"/>
              <w:jc w:val="center"/>
              <w:rPr>
                <w:rFonts w:ascii="Times New Roman" w:hAnsi="Times New Roman"/>
                <w:b/>
                <w:bCs/>
                <w:sz w:val="18"/>
                <w:szCs w:val="18"/>
              </w:rPr>
            </w:pPr>
            <w:r w:rsidRPr="00F47484">
              <w:rPr>
                <w:rFonts w:ascii="Times New Roman" w:hAnsi="Times New Roman"/>
                <w:b/>
                <w:bCs/>
                <w:sz w:val="18"/>
                <w:szCs w:val="18"/>
              </w:rPr>
              <w:t>Сумма</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AC1F8B" w:rsidRPr="00F47484" w:rsidRDefault="00AC1F8B" w:rsidP="00F47484">
            <w:pPr>
              <w:spacing w:after="0" w:line="240" w:lineRule="auto"/>
              <w:jc w:val="center"/>
              <w:rPr>
                <w:rFonts w:ascii="Times New Roman" w:hAnsi="Times New Roman"/>
                <w:b/>
                <w:bCs/>
                <w:sz w:val="18"/>
                <w:szCs w:val="18"/>
              </w:rPr>
            </w:pPr>
            <w:r w:rsidRPr="00F47484">
              <w:rPr>
                <w:rFonts w:ascii="Times New Roman" w:hAnsi="Times New Roman"/>
                <w:b/>
                <w:bCs/>
                <w:sz w:val="18"/>
                <w:szCs w:val="18"/>
              </w:rPr>
              <w:t>Примечание*</w:t>
            </w:r>
          </w:p>
        </w:tc>
      </w:tr>
      <w:tr w:rsidR="00AC1F8B" w:rsidRPr="00F47484" w:rsidTr="00AC1F8B">
        <w:trPr>
          <w:trHeight w:val="180"/>
        </w:trPr>
        <w:tc>
          <w:tcPr>
            <w:tcW w:w="1021" w:type="dxa"/>
            <w:tcBorders>
              <w:top w:val="nil"/>
              <w:left w:val="single" w:sz="4" w:space="0" w:color="auto"/>
              <w:bottom w:val="single" w:sz="4" w:space="0" w:color="auto"/>
              <w:right w:val="single" w:sz="4" w:space="0" w:color="auto"/>
            </w:tcBorders>
            <w:shd w:val="clear" w:color="auto" w:fill="auto"/>
            <w:vAlign w:val="center"/>
            <w:hideMark/>
          </w:tcPr>
          <w:p w:rsidR="00AC1F8B" w:rsidRPr="00F47484" w:rsidRDefault="00AC1F8B" w:rsidP="00F47484">
            <w:pPr>
              <w:spacing w:after="0" w:line="240" w:lineRule="auto"/>
              <w:jc w:val="center"/>
              <w:rPr>
                <w:rFonts w:ascii="Times New Roman" w:hAnsi="Times New Roman"/>
                <w:b/>
                <w:bCs/>
                <w:sz w:val="16"/>
                <w:szCs w:val="16"/>
              </w:rPr>
            </w:pPr>
            <w:r w:rsidRPr="00F47484">
              <w:rPr>
                <w:rFonts w:ascii="Times New Roman" w:hAnsi="Times New Roman"/>
                <w:b/>
                <w:bCs/>
                <w:sz w:val="16"/>
                <w:szCs w:val="16"/>
              </w:rPr>
              <w:t>1</w:t>
            </w:r>
          </w:p>
        </w:tc>
        <w:tc>
          <w:tcPr>
            <w:tcW w:w="2098" w:type="dxa"/>
            <w:tcBorders>
              <w:top w:val="nil"/>
              <w:left w:val="nil"/>
              <w:bottom w:val="single" w:sz="4" w:space="0" w:color="auto"/>
              <w:right w:val="single" w:sz="4" w:space="0" w:color="auto"/>
            </w:tcBorders>
            <w:shd w:val="clear" w:color="auto" w:fill="auto"/>
            <w:vAlign w:val="center"/>
            <w:hideMark/>
          </w:tcPr>
          <w:p w:rsidR="00AC1F8B" w:rsidRPr="00F47484" w:rsidRDefault="00AC1F8B" w:rsidP="00F47484">
            <w:pPr>
              <w:spacing w:after="0" w:line="240" w:lineRule="auto"/>
              <w:jc w:val="center"/>
              <w:rPr>
                <w:rFonts w:ascii="Times New Roman" w:hAnsi="Times New Roman"/>
                <w:b/>
                <w:bCs/>
                <w:sz w:val="16"/>
                <w:szCs w:val="16"/>
              </w:rPr>
            </w:pPr>
            <w:r w:rsidRPr="00F47484">
              <w:rPr>
                <w:rFonts w:ascii="Times New Roman" w:hAnsi="Times New Roman"/>
                <w:b/>
                <w:bCs/>
                <w:sz w:val="16"/>
                <w:szCs w:val="16"/>
              </w:rPr>
              <w:t>2</w:t>
            </w:r>
          </w:p>
        </w:tc>
        <w:tc>
          <w:tcPr>
            <w:tcW w:w="820" w:type="dxa"/>
            <w:tcBorders>
              <w:top w:val="nil"/>
              <w:left w:val="nil"/>
              <w:bottom w:val="single" w:sz="4" w:space="0" w:color="auto"/>
              <w:right w:val="single" w:sz="4" w:space="0" w:color="auto"/>
            </w:tcBorders>
            <w:shd w:val="clear" w:color="auto" w:fill="auto"/>
            <w:vAlign w:val="center"/>
            <w:hideMark/>
          </w:tcPr>
          <w:p w:rsidR="00AC1F8B" w:rsidRPr="00F47484" w:rsidRDefault="00AC1F8B" w:rsidP="00F47484">
            <w:pPr>
              <w:spacing w:after="0" w:line="240" w:lineRule="auto"/>
              <w:jc w:val="center"/>
              <w:rPr>
                <w:rFonts w:ascii="Times New Roman" w:hAnsi="Times New Roman"/>
                <w:b/>
                <w:bCs/>
                <w:sz w:val="16"/>
                <w:szCs w:val="16"/>
              </w:rPr>
            </w:pPr>
            <w:r w:rsidRPr="00F47484">
              <w:rPr>
                <w:rFonts w:ascii="Times New Roman" w:hAnsi="Times New Roman"/>
                <w:b/>
                <w:bCs/>
                <w:sz w:val="16"/>
                <w:szCs w:val="16"/>
              </w:rPr>
              <w:t>3</w:t>
            </w:r>
          </w:p>
        </w:tc>
        <w:tc>
          <w:tcPr>
            <w:tcW w:w="805" w:type="dxa"/>
            <w:tcBorders>
              <w:top w:val="nil"/>
              <w:left w:val="nil"/>
              <w:bottom w:val="single" w:sz="4" w:space="0" w:color="auto"/>
              <w:right w:val="single" w:sz="4" w:space="0" w:color="auto"/>
            </w:tcBorders>
            <w:shd w:val="clear" w:color="auto" w:fill="auto"/>
            <w:vAlign w:val="center"/>
            <w:hideMark/>
          </w:tcPr>
          <w:p w:rsidR="00AC1F8B" w:rsidRPr="00F47484" w:rsidRDefault="00AC1F8B" w:rsidP="00F47484">
            <w:pPr>
              <w:spacing w:after="0" w:line="240" w:lineRule="auto"/>
              <w:jc w:val="center"/>
              <w:rPr>
                <w:rFonts w:ascii="Times New Roman" w:hAnsi="Times New Roman"/>
                <w:b/>
                <w:bCs/>
                <w:sz w:val="16"/>
                <w:szCs w:val="16"/>
              </w:rPr>
            </w:pPr>
            <w:r w:rsidRPr="00F47484">
              <w:rPr>
                <w:rFonts w:ascii="Times New Roman" w:hAnsi="Times New Roman"/>
                <w:b/>
                <w:bCs/>
                <w:sz w:val="16"/>
                <w:szCs w:val="16"/>
              </w:rPr>
              <w:t>4</w:t>
            </w:r>
          </w:p>
        </w:tc>
        <w:tc>
          <w:tcPr>
            <w:tcW w:w="660" w:type="dxa"/>
            <w:tcBorders>
              <w:top w:val="nil"/>
              <w:left w:val="nil"/>
              <w:bottom w:val="single" w:sz="4" w:space="0" w:color="auto"/>
              <w:right w:val="single" w:sz="4" w:space="0" w:color="auto"/>
            </w:tcBorders>
            <w:shd w:val="clear" w:color="auto" w:fill="auto"/>
            <w:vAlign w:val="center"/>
            <w:hideMark/>
          </w:tcPr>
          <w:p w:rsidR="00AC1F8B" w:rsidRPr="00F47484" w:rsidRDefault="00AC1F8B" w:rsidP="00F47484">
            <w:pPr>
              <w:spacing w:after="0" w:line="240" w:lineRule="auto"/>
              <w:jc w:val="center"/>
              <w:rPr>
                <w:rFonts w:ascii="Times New Roman" w:hAnsi="Times New Roman"/>
                <w:b/>
                <w:bCs/>
                <w:sz w:val="16"/>
                <w:szCs w:val="16"/>
              </w:rPr>
            </w:pPr>
            <w:r w:rsidRPr="00F47484">
              <w:rPr>
                <w:rFonts w:ascii="Times New Roman" w:hAnsi="Times New Roman"/>
                <w:b/>
                <w:bCs/>
                <w:sz w:val="16"/>
                <w:szCs w:val="16"/>
              </w:rPr>
              <w:t>5</w:t>
            </w:r>
          </w:p>
        </w:tc>
        <w:tc>
          <w:tcPr>
            <w:tcW w:w="864" w:type="dxa"/>
            <w:tcBorders>
              <w:top w:val="nil"/>
              <w:left w:val="nil"/>
              <w:bottom w:val="single" w:sz="4" w:space="0" w:color="auto"/>
              <w:right w:val="single" w:sz="4" w:space="0" w:color="auto"/>
            </w:tcBorders>
            <w:shd w:val="clear" w:color="auto" w:fill="auto"/>
            <w:vAlign w:val="center"/>
            <w:hideMark/>
          </w:tcPr>
          <w:p w:rsidR="00AC1F8B" w:rsidRPr="00F47484" w:rsidRDefault="00AC1F8B" w:rsidP="00F47484">
            <w:pPr>
              <w:spacing w:after="0" w:line="240" w:lineRule="auto"/>
              <w:jc w:val="center"/>
              <w:rPr>
                <w:rFonts w:ascii="Times New Roman" w:hAnsi="Times New Roman"/>
                <w:b/>
                <w:bCs/>
                <w:sz w:val="16"/>
                <w:szCs w:val="16"/>
              </w:rPr>
            </w:pPr>
            <w:r w:rsidRPr="00F47484">
              <w:rPr>
                <w:rFonts w:ascii="Times New Roman" w:hAnsi="Times New Roman"/>
                <w:b/>
                <w:bCs/>
                <w:sz w:val="16"/>
                <w:szCs w:val="16"/>
              </w:rPr>
              <w:t>6</w:t>
            </w:r>
          </w:p>
        </w:tc>
        <w:tc>
          <w:tcPr>
            <w:tcW w:w="832" w:type="dxa"/>
            <w:tcBorders>
              <w:top w:val="nil"/>
              <w:left w:val="nil"/>
              <w:bottom w:val="single" w:sz="4" w:space="0" w:color="auto"/>
              <w:right w:val="single" w:sz="4" w:space="0" w:color="auto"/>
            </w:tcBorders>
            <w:shd w:val="clear" w:color="auto" w:fill="auto"/>
            <w:vAlign w:val="center"/>
            <w:hideMark/>
          </w:tcPr>
          <w:p w:rsidR="00AC1F8B" w:rsidRPr="00F47484" w:rsidRDefault="00AC1F8B" w:rsidP="00F47484">
            <w:pPr>
              <w:spacing w:after="0" w:line="240" w:lineRule="auto"/>
              <w:jc w:val="center"/>
              <w:rPr>
                <w:rFonts w:ascii="Times New Roman" w:hAnsi="Times New Roman"/>
                <w:b/>
                <w:bCs/>
                <w:sz w:val="16"/>
                <w:szCs w:val="16"/>
              </w:rPr>
            </w:pPr>
            <w:r w:rsidRPr="00F47484">
              <w:rPr>
                <w:rFonts w:ascii="Times New Roman" w:hAnsi="Times New Roman"/>
                <w:b/>
                <w:bCs/>
                <w:sz w:val="16"/>
                <w:szCs w:val="16"/>
              </w:rPr>
              <w:t>7</w:t>
            </w:r>
          </w:p>
        </w:tc>
        <w:tc>
          <w:tcPr>
            <w:tcW w:w="820" w:type="dxa"/>
            <w:tcBorders>
              <w:top w:val="nil"/>
              <w:left w:val="nil"/>
              <w:bottom w:val="single" w:sz="4" w:space="0" w:color="auto"/>
              <w:right w:val="single" w:sz="4" w:space="0" w:color="auto"/>
            </w:tcBorders>
            <w:shd w:val="clear" w:color="auto" w:fill="auto"/>
            <w:vAlign w:val="center"/>
            <w:hideMark/>
          </w:tcPr>
          <w:p w:rsidR="00AC1F8B" w:rsidRPr="00F47484" w:rsidRDefault="00AC1F8B" w:rsidP="00F47484">
            <w:pPr>
              <w:spacing w:after="0" w:line="240" w:lineRule="auto"/>
              <w:jc w:val="center"/>
              <w:rPr>
                <w:rFonts w:ascii="Times New Roman" w:hAnsi="Times New Roman"/>
                <w:b/>
                <w:bCs/>
                <w:sz w:val="16"/>
                <w:szCs w:val="16"/>
              </w:rPr>
            </w:pPr>
            <w:r w:rsidRPr="00F47484">
              <w:rPr>
                <w:rFonts w:ascii="Times New Roman" w:hAnsi="Times New Roman"/>
                <w:b/>
                <w:bCs/>
                <w:sz w:val="16"/>
                <w:szCs w:val="16"/>
              </w:rPr>
              <w:t>8</w:t>
            </w:r>
          </w:p>
        </w:tc>
        <w:tc>
          <w:tcPr>
            <w:tcW w:w="740" w:type="dxa"/>
            <w:tcBorders>
              <w:top w:val="nil"/>
              <w:left w:val="nil"/>
              <w:bottom w:val="single" w:sz="4" w:space="0" w:color="auto"/>
              <w:right w:val="single" w:sz="4" w:space="0" w:color="auto"/>
            </w:tcBorders>
            <w:shd w:val="clear" w:color="auto" w:fill="auto"/>
            <w:vAlign w:val="center"/>
            <w:hideMark/>
          </w:tcPr>
          <w:p w:rsidR="00AC1F8B" w:rsidRPr="00F47484" w:rsidRDefault="00AC1F8B" w:rsidP="00F47484">
            <w:pPr>
              <w:spacing w:after="0" w:line="240" w:lineRule="auto"/>
              <w:jc w:val="center"/>
              <w:rPr>
                <w:rFonts w:ascii="Times New Roman" w:hAnsi="Times New Roman"/>
                <w:b/>
                <w:bCs/>
                <w:sz w:val="16"/>
                <w:szCs w:val="16"/>
              </w:rPr>
            </w:pPr>
            <w:r w:rsidRPr="00F47484">
              <w:rPr>
                <w:rFonts w:ascii="Times New Roman" w:hAnsi="Times New Roman"/>
                <w:b/>
                <w:bCs/>
                <w:sz w:val="16"/>
                <w:szCs w:val="16"/>
              </w:rPr>
              <w:t>9</w:t>
            </w:r>
          </w:p>
        </w:tc>
        <w:tc>
          <w:tcPr>
            <w:tcW w:w="620" w:type="dxa"/>
            <w:tcBorders>
              <w:top w:val="nil"/>
              <w:left w:val="nil"/>
              <w:bottom w:val="single" w:sz="4" w:space="0" w:color="auto"/>
              <w:right w:val="single" w:sz="4" w:space="0" w:color="auto"/>
            </w:tcBorders>
            <w:shd w:val="clear" w:color="auto" w:fill="auto"/>
            <w:vAlign w:val="center"/>
            <w:hideMark/>
          </w:tcPr>
          <w:p w:rsidR="00AC1F8B" w:rsidRPr="00F47484" w:rsidRDefault="00AC1F8B" w:rsidP="00F47484">
            <w:pPr>
              <w:spacing w:after="0" w:line="240" w:lineRule="auto"/>
              <w:jc w:val="center"/>
              <w:rPr>
                <w:rFonts w:ascii="Times New Roman" w:hAnsi="Times New Roman"/>
                <w:b/>
                <w:bCs/>
                <w:sz w:val="16"/>
                <w:szCs w:val="16"/>
              </w:rPr>
            </w:pPr>
            <w:r w:rsidRPr="00F47484">
              <w:rPr>
                <w:rFonts w:ascii="Times New Roman" w:hAnsi="Times New Roman"/>
                <w:b/>
                <w:bCs/>
                <w:sz w:val="16"/>
                <w:szCs w:val="16"/>
              </w:rPr>
              <w:t>10</w:t>
            </w:r>
          </w:p>
        </w:tc>
        <w:tc>
          <w:tcPr>
            <w:tcW w:w="1376" w:type="dxa"/>
            <w:tcBorders>
              <w:top w:val="nil"/>
              <w:left w:val="nil"/>
              <w:bottom w:val="single" w:sz="4" w:space="0" w:color="auto"/>
              <w:right w:val="single" w:sz="4" w:space="0" w:color="auto"/>
            </w:tcBorders>
            <w:shd w:val="clear" w:color="auto" w:fill="auto"/>
            <w:vAlign w:val="center"/>
            <w:hideMark/>
          </w:tcPr>
          <w:p w:rsidR="00AC1F8B" w:rsidRPr="00F47484" w:rsidRDefault="00AC1F8B" w:rsidP="00F47484">
            <w:pPr>
              <w:spacing w:after="0" w:line="240" w:lineRule="auto"/>
              <w:jc w:val="center"/>
              <w:rPr>
                <w:rFonts w:ascii="Times New Roman" w:hAnsi="Times New Roman"/>
                <w:b/>
                <w:bCs/>
                <w:sz w:val="16"/>
                <w:szCs w:val="16"/>
              </w:rPr>
            </w:pPr>
            <w:r w:rsidRPr="00F47484">
              <w:rPr>
                <w:rFonts w:ascii="Times New Roman" w:hAnsi="Times New Roman"/>
                <w:b/>
                <w:bCs/>
                <w:sz w:val="16"/>
                <w:szCs w:val="16"/>
              </w:rPr>
              <w:t>11</w:t>
            </w:r>
          </w:p>
        </w:tc>
        <w:tc>
          <w:tcPr>
            <w:tcW w:w="1377" w:type="dxa"/>
            <w:tcBorders>
              <w:top w:val="nil"/>
              <w:left w:val="nil"/>
              <w:bottom w:val="single" w:sz="4" w:space="0" w:color="auto"/>
              <w:right w:val="single" w:sz="4" w:space="0" w:color="auto"/>
            </w:tcBorders>
            <w:shd w:val="clear" w:color="auto" w:fill="auto"/>
            <w:vAlign w:val="center"/>
            <w:hideMark/>
          </w:tcPr>
          <w:p w:rsidR="00AC1F8B" w:rsidRPr="00F47484" w:rsidRDefault="00AC1F8B" w:rsidP="00F47484">
            <w:pPr>
              <w:spacing w:after="0" w:line="240" w:lineRule="auto"/>
              <w:jc w:val="center"/>
              <w:rPr>
                <w:rFonts w:ascii="Times New Roman" w:hAnsi="Times New Roman"/>
                <w:b/>
                <w:bCs/>
                <w:sz w:val="16"/>
                <w:szCs w:val="16"/>
              </w:rPr>
            </w:pPr>
            <w:r w:rsidRPr="00F47484">
              <w:rPr>
                <w:rFonts w:ascii="Times New Roman" w:hAnsi="Times New Roman"/>
                <w:b/>
                <w:bCs/>
                <w:sz w:val="16"/>
                <w:szCs w:val="16"/>
              </w:rPr>
              <w:t>12</w:t>
            </w:r>
          </w:p>
        </w:tc>
        <w:tc>
          <w:tcPr>
            <w:tcW w:w="1110" w:type="dxa"/>
            <w:tcBorders>
              <w:top w:val="nil"/>
              <w:left w:val="nil"/>
              <w:bottom w:val="single" w:sz="4" w:space="0" w:color="auto"/>
              <w:right w:val="single" w:sz="4" w:space="0" w:color="auto"/>
            </w:tcBorders>
            <w:shd w:val="clear" w:color="auto" w:fill="auto"/>
            <w:vAlign w:val="center"/>
            <w:hideMark/>
          </w:tcPr>
          <w:p w:rsidR="00AC1F8B" w:rsidRPr="00F47484" w:rsidRDefault="00AC1F8B" w:rsidP="00F47484">
            <w:pPr>
              <w:spacing w:after="0" w:line="240" w:lineRule="auto"/>
              <w:jc w:val="center"/>
              <w:rPr>
                <w:rFonts w:ascii="Times New Roman" w:hAnsi="Times New Roman"/>
                <w:b/>
                <w:bCs/>
                <w:sz w:val="16"/>
                <w:szCs w:val="16"/>
              </w:rPr>
            </w:pPr>
            <w:r w:rsidRPr="00F47484">
              <w:rPr>
                <w:rFonts w:ascii="Times New Roman" w:hAnsi="Times New Roman"/>
                <w:b/>
                <w:bCs/>
                <w:sz w:val="16"/>
                <w:szCs w:val="16"/>
              </w:rPr>
              <w:t>13</w:t>
            </w:r>
          </w:p>
        </w:tc>
        <w:tc>
          <w:tcPr>
            <w:tcW w:w="796" w:type="dxa"/>
            <w:tcBorders>
              <w:top w:val="nil"/>
              <w:left w:val="nil"/>
              <w:bottom w:val="single" w:sz="4" w:space="0" w:color="auto"/>
              <w:right w:val="single" w:sz="4" w:space="0" w:color="auto"/>
            </w:tcBorders>
            <w:shd w:val="clear" w:color="auto" w:fill="auto"/>
            <w:vAlign w:val="center"/>
            <w:hideMark/>
          </w:tcPr>
          <w:p w:rsidR="00AC1F8B" w:rsidRPr="00F47484" w:rsidRDefault="00AC1F8B" w:rsidP="00F47484">
            <w:pPr>
              <w:spacing w:after="0" w:line="240" w:lineRule="auto"/>
              <w:jc w:val="center"/>
              <w:rPr>
                <w:rFonts w:ascii="Times New Roman" w:hAnsi="Times New Roman"/>
                <w:b/>
                <w:bCs/>
                <w:sz w:val="16"/>
                <w:szCs w:val="16"/>
              </w:rPr>
            </w:pPr>
            <w:r w:rsidRPr="00F47484">
              <w:rPr>
                <w:rFonts w:ascii="Times New Roman" w:hAnsi="Times New Roman"/>
                <w:b/>
                <w:bCs/>
                <w:sz w:val="16"/>
                <w:szCs w:val="16"/>
              </w:rPr>
              <w:t>14</w:t>
            </w:r>
          </w:p>
        </w:tc>
        <w:tc>
          <w:tcPr>
            <w:tcW w:w="1332" w:type="dxa"/>
            <w:tcBorders>
              <w:top w:val="nil"/>
              <w:left w:val="nil"/>
              <w:bottom w:val="single" w:sz="4" w:space="0" w:color="auto"/>
              <w:right w:val="single" w:sz="4" w:space="0" w:color="auto"/>
            </w:tcBorders>
            <w:shd w:val="clear" w:color="auto" w:fill="auto"/>
            <w:vAlign w:val="center"/>
            <w:hideMark/>
          </w:tcPr>
          <w:p w:rsidR="00AC1F8B" w:rsidRPr="00F47484" w:rsidRDefault="00AC1F8B" w:rsidP="00F47484">
            <w:pPr>
              <w:spacing w:after="0" w:line="240" w:lineRule="auto"/>
              <w:jc w:val="center"/>
              <w:rPr>
                <w:rFonts w:ascii="Times New Roman" w:hAnsi="Times New Roman"/>
                <w:b/>
                <w:bCs/>
                <w:sz w:val="16"/>
                <w:szCs w:val="16"/>
              </w:rPr>
            </w:pPr>
            <w:r w:rsidRPr="00F47484">
              <w:rPr>
                <w:rFonts w:ascii="Times New Roman" w:hAnsi="Times New Roman"/>
                <w:b/>
                <w:bCs/>
                <w:sz w:val="16"/>
                <w:szCs w:val="16"/>
              </w:rPr>
              <w:t>15</w:t>
            </w:r>
          </w:p>
        </w:tc>
      </w:tr>
      <w:tr w:rsidR="00AC1F8B" w:rsidRPr="00F47484" w:rsidTr="00AC1F8B">
        <w:trPr>
          <w:trHeight w:val="255"/>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2098" w:type="dxa"/>
            <w:tcBorders>
              <w:top w:val="single" w:sz="4" w:space="0" w:color="auto"/>
              <w:left w:val="nil"/>
              <w:bottom w:val="single" w:sz="4" w:space="0" w:color="auto"/>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rsidR="00AC1F8B" w:rsidRPr="00F47484" w:rsidRDefault="00AC1F8B" w:rsidP="00F47484">
            <w:pPr>
              <w:spacing w:after="0" w:line="240" w:lineRule="auto"/>
              <w:jc w:val="right"/>
              <w:rPr>
                <w:rFonts w:ascii="Times New Roman" w:hAnsi="Times New Roman"/>
                <w:sz w:val="18"/>
                <w:szCs w:val="18"/>
              </w:rPr>
            </w:pPr>
            <w:r w:rsidRPr="00F47484">
              <w:rPr>
                <w:rFonts w:ascii="Times New Roman" w:hAnsi="Times New Roman"/>
                <w:sz w:val="18"/>
                <w:szCs w:val="18"/>
              </w:rPr>
              <w:t> </w:t>
            </w:r>
          </w:p>
        </w:tc>
        <w:tc>
          <w:tcPr>
            <w:tcW w:w="796" w:type="dxa"/>
            <w:tcBorders>
              <w:top w:val="single" w:sz="4" w:space="0" w:color="auto"/>
              <w:left w:val="nil"/>
              <w:bottom w:val="single" w:sz="4" w:space="0" w:color="auto"/>
              <w:right w:val="single" w:sz="4" w:space="0" w:color="auto"/>
            </w:tcBorders>
            <w:shd w:val="clear" w:color="auto" w:fill="auto"/>
            <w:noWrap/>
            <w:vAlign w:val="center"/>
            <w:hideMark/>
          </w:tcPr>
          <w:p w:rsidR="00AC1F8B" w:rsidRPr="00F47484" w:rsidRDefault="00AC1F8B" w:rsidP="00F47484">
            <w:pPr>
              <w:spacing w:after="0" w:line="240" w:lineRule="auto"/>
              <w:jc w:val="right"/>
              <w:rPr>
                <w:rFonts w:ascii="Times New Roman" w:hAnsi="Times New Roman"/>
                <w:sz w:val="18"/>
                <w:szCs w:val="18"/>
              </w:rPr>
            </w:pPr>
            <w:r w:rsidRPr="00F47484">
              <w:rPr>
                <w:rFonts w:ascii="Times New Roman" w:hAnsi="Times New Roman"/>
                <w:sz w:val="18"/>
                <w:szCs w:val="18"/>
              </w:rPr>
              <w:t> </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C1F8B" w:rsidRPr="00F47484" w:rsidRDefault="00AC1F8B" w:rsidP="00F47484">
            <w:pPr>
              <w:spacing w:after="0" w:line="240" w:lineRule="auto"/>
              <w:jc w:val="right"/>
              <w:rPr>
                <w:rFonts w:ascii="Times New Roman" w:hAnsi="Times New Roman"/>
                <w:sz w:val="18"/>
                <w:szCs w:val="18"/>
              </w:rPr>
            </w:pPr>
            <w:r w:rsidRPr="00F47484">
              <w:rPr>
                <w:rFonts w:ascii="Times New Roman" w:hAnsi="Times New Roman"/>
                <w:sz w:val="18"/>
                <w:szCs w:val="18"/>
              </w:rPr>
              <w:t> </w:t>
            </w:r>
          </w:p>
        </w:tc>
      </w:tr>
      <w:tr w:rsidR="00AC1F8B" w:rsidRPr="00F47484" w:rsidTr="00AC1F8B">
        <w:trPr>
          <w:trHeight w:val="255"/>
        </w:trPr>
        <w:tc>
          <w:tcPr>
            <w:tcW w:w="1021" w:type="dxa"/>
            <w:tcBorders>
              <w:top w:val="nil"/>
              <w:left w:val="single" w:sz="4" w:space="0" w:color="auto"/>
              <w:bottom w:val="nil"/>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2098" w:type="dxa"/>
            <w:tcBorders>
              <w:top w:val="nil"/>
              <w:left w:val="nil"/>
              <w:bottom w:val="nil"/>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820" w:type="dxa"/>
            <w:tcBorders>
              <w:top w:val="nil"/>
              <w:left w:val="nil"/>
              <w:bottom w:val="nil"/>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805" w:type="dxa"/>
            <w:tcBorders>
              <w:top w:val="nil"/>
              <w:left w:val="nil"/>
              <w:bottom w:val="nil"/>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660" w:type="dxa"/>
            <w:tcBorders>
              <w:top w:val="nil"/>
              <w:left w:val="nil"/>
              <w:bottom w:val="nil"/>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864" w:type="dxa"/>
            <w:tcBorders>
              <w:top w:val="nil"/>
              <w:left w:val="nil"/>
              <w:bottom w:val="nil"/>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832" w:type="dxa"/>
            <w:tcBorders>
              <w:top w:val="nil"/>
              <w:left w:val="nil"/>
              <w:bottom w:val="nil"/>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820" w:type="dxa"/>
            <w:tcBorders>
              <w:top w:val="nil"/>
              <w:left w:val="nil"/>
              <w:bottom w:val="nil"/>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740" w:type="dxa"/>
            <w:tcBorders>
              <w:top w:val="nil"/>
              <w:left w:val="nil"/>
              <w:bottom w:val="nil"/>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620" w:type="dxa"/>
            <w:tcBorders>
              <w:top w:val="nil"/>
              <w:left w:val="nil"/>
              <w:bottom w:val="nil"/>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1376" w:type="dxa"/>
            <w:tcBorders>
              <w:top w:val="nil"/>
              <w:left w:val="nil"/>
              <w:bottom w:val="nil"/>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1377" w:type="dxa"/>
            <w:tcBorders>
              <w:top w:val="nil"/>
              <w:left w:val="nil"/>
              <w:bottom w:val="nil"/>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1110" w:type="dxa"/>
            <w:tcBorders>
              <w:top w:val="nil"/>
              <w:left w:val="nil"/>
              <w:bottom w:val="nil"/>
              <w:right w:val="single" w:sz="4" w:space="0" w:color="auto"/>
            </w:tcBorders>
            <w:shd w:val="clear" w:color="auto" w:fill="auto"/>
            <w:noWrap/>
            <w:vAlign w:val="center"/>
            <w:hideMark/>
          </w:tcPr>
          <w:p w:rsidR="00AC1F8B" w:rsidRPr="00F47484" w:rsidRDefault="00AC1F8B" w:rsidP="00F47484">
            <w:pPr>
              <w:spacing w:after="0" w:line="240" w:lineRule="auto"/>
              <w:jc w:val="right"/>
              <w:rPr>
                <w:rFonts w:ascii="Times New Roman" w:hAnsi="Times New Roman"/>
                <w:sz w:val="18"/>
                <w:szCs w:val="18"/>
              </w:rPr>
            </w:pPr>
            <w:r w:rsidRPr="00F47484">
              <w:rPr>
                <w:rFonts w:ascii="Times New Roman" w:hAnsi="Times New Roman"/>
                <w:sz w:val="18"/>
                <w:szCs w:val="18"/>
              </w:rPr>
              <w:t> </w:t>
            </w:r>
          </w:p>
        </w:tc>
        <w:tc>
          <w:tcPr>
            <w:tcW w:w="796" w:type="dxa"/>
            <w:tcBorders>
              <w:top w:val="nil"/>
              <w:left w:val="nil"/>
              <w:bottom w:val="nil"/>
              <w:right w:val="single" w:sz="4" w:space="0" w:color="auto"/>
            </w:tcBorders>
            <w:shd w:val="clear" w:color="auto" w:fill="auto"/>
            <w:noWrap/>
            <w:vAlign w:val="center"/>
            <w:hideMark/>
          </w:tcPr>
          <w:p w:rsidR="00AC1F8B" w:rsidRPr="00F47484" w:rsidRDefault="00AC1F8B" w:rsidP="00F47484">
            <w:pPr>
              <w:spacing w:after="0" w:line="240" w:lineRule="auto"/>
              <w:jc w:val="right"/>
              <w:rPr>
                <w:rFonts w:ascii="Times New Roman" w:hAnsi="Times New Roman"/>
                <w:sz w:val="18"/>
                <w:szCs w:val="18"/>
              </w:rPr>
            </w:pPr>
            <w:r w:rsidRPr="00F47484">
              <w:rPr>
                <w:rFonts w:ascii="Times New Roman" w:hAnsi="Times New Roman"/>
                <w:sz w:val="18"/>
                <w:szCs w:val="18"/>
              </w:rPr>
              <w:t> </w:t>
            </w:r>
          </w:p>
        </w:tc>
        <w:tc>
          <w:tcPr>
            <w:tcW w:w="1332" w:type="dxa"/>
            <w:tcBorders>
              <w:top w:val="nil"/>
              <w:left w:val="nil"/>
              <w:bottom w:val="single" w:sz="4" w:space="0" w:color="auto"/>
              <w:right w:val="single" w:sz="4" w:space="0" w:color="auto"/>
            </w:tcBorders>
            <w:shd w:val="clear" w:color="auto" w:fill="auto"/>
            <w:noWrap/>
            <w:vAlign w:val="center"/>
            <w:hideMark/>
          </w:tcPr>
          <w:p w:rsidR="00AC1F8B" w:rsidRPr="00F47484" w:rsidRDefault="00AC1F8B" w:rsidP="00F47484">
            <w:pPr>
              <w:spacing w:after="0" w:line="240" w:lineRule="auto"/>
              <w:jc w:val="right"/>
              <w:rPr>
                <w:rFonts w:ascii="Times New Roman" w:hAnsi="Times New Roman"/>
                <w:sz w:val="18"/>
                <w:szCs w:val="18"/>
              </w:rPr>
            </w:pPr>
            <w:r w:rsidRPr="00F47484">
              <w:rPr>
                <w:rFonts w:ascii="Times New Roman" w:hAnsi="Times New Roman"/>
                <w:sz w:val="18"/>
                <w:szCs w:val="18"/>
              </w:rPr>
              <w:t> </w:t>
            </w:r>
          </w:p>
        </w:tc>
      </w:tr>
      <w:tr w:rsidR="00AC1F8B" w:rsidRPr="00F47484" w:rsidTr="00AC1F8B">
        <w:trPr>
          <w:trHeight w:val="255"/>
        </w:trPr>
        <w:tc>
          <w:tcPr>
            <w:tcW w:w="1021" w:type="dxa"/>
            <w:tcBorders>
              <w:top w:val="single" w:sz="4" w:space="0" w:color="auto"/>
              <w:left w:val="single" w:sz="4" w:space="0" w:color="auto"/>
              <w:bottom w:val="nil"/>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2098" w:type="dxa"/>
            <w:tcBorders>
              <w:top w:val="single" w:sz="4" w:space="0" w:color="auto"/>
              <w:left w:val="nil"/>
              <w:bottom w:val="nil"/>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820" w:type="dxa"/>
            <w:tcBorders>
              <w:top w:val="single" w:sz="4" w:space="0" w:color="auto"/>
              <w:left w:val="nil"/>
              <w:bottom w:val="nil"/>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805" w:type="dxa"/>
            <w:tcBorders>
              <w:top w:val="single" w:sz="4" w:space="0" w:color="auto"/>
              <w:left w:val="nil"/>
              <w:bottom w:val="nil"/>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660" w:type="dxa"/>
            <w:tcBorders>
              <w:top w:val="single" w:sz="4" w:space="0" w:color="auto"/>
              <w:left w:val="nil"/>
              <w:bottom w:val="nil"/>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864" w:type="dxa"/>
            <w:tcBorders>
              <w:top w:val="single" w:sz="4" w:space="0" w:color="auto"/>
              <w:left w:val="nil"/>
              <w:bottom w:val="nil"/>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832" w:type="dxa"/>
            <w:tcBorders>
              <w:top w:val="single" w:sz="4" w:space="0" w:color="auto"/>
              <w:left w:val="nil"/>
              <w:bottom w:val="nil"/>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820" w:type="dxa"/>
            <w:tcBorders>
              <w:top w:val="single" w:sz="4" w:space="0" w:color="auto"/>
              <w:left w:val="nil"/>
              <w:bottom w:val="nil"/>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740" w:type="dxa"/>
            <w:tcBorders>
              <w:top w:val="single" w:sz="4" w:space="0" w:color="auto"/>
              <w:left w:val="nil"/>
              <w:bottom w:val="nil"/>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620" w:type="dxa"/>
            <w:tcBorders>
              <w:top w:val="single" w:sz="4" w:space="0" w:color="auto"/>
              <w:left w:val="nil"/>
              <w:bottom w:val="nil"/>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1376" w:type="dxa"/>
            <w:tcBorders>
              <w:top w:val="single" w:sz="4" w:space="0" w:color="auto"/>
              <w:left w:val="nil"/>
              <w:bottom w:val="nil"/>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1377" w:type="dxa"/>
            <w:tcBorders>
              <w:top w:val="single" w:sz="4" w:space="0" w:color="auto"/>
              <w:left w:val="nil"/>
              <w:bottom w:val="nil"/>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1110" w:type="dxa"/>
            <w:tcBorders>
              <w:top w:val="single" w:sz="4" w:space="0" w:color="auto"/>
              <w:left w:val="nil"/>
              <w:bottom w:val="nil"/>
              <w:right w:val="single" w:sz="4" w:space="0" w:color="auto"/>
            </w:tcBorders>
            <w:shd w:val="clear" w:color="auto" w:fill="auto"/>
            <w:noWrap/>
            <w:vAlign w:val="center"/>
            <w:hideMark/>
          </w:tcPr>
          <w:p w:rsidR="00AC1F8B" w:rsidRPr="00F47484" w:rsidRDefault="00AC1F8B" w:rsidP="00F47484">
            <w:pPr>
              <w:spacing w:after="0" w:line="240" w:lineRule="auto"/>
              <w:jc w:val="right"/>
              <w:rPr>
                <w:rFonts w:ascii="Times New Roman" w:hAnsi="Times New Roman"/>
                <w:sz w:val="18"/>
                <w:szCs w:val="18"/>
              </w:rPr>
            </w:pPr>
            <w:r w:rsidRPr="00F47484">
              <w:rPr>
                <w:rFonts w:ascii="Times New Roman" w:hAnsi="Times New Roman"/>
                <w:sz w:val="18"/>
                <w:szCs w:val="18"/>
              </w:rPr>
              <w:t> </w:t>
            </w:r>
          </w:p>
        </w:tc>
        <w:tc>
          <w:tcPr>
            <w:tcW w:w="796" w:type="dxa"/>
            <w:tcBorders>
              <w:top w:val="single" w:sz="4" w:space="0" w:color="auto"/>
              <w:left w:val="nil"/>
              <w:bottom w:val="nil"/>
              <w:right w:val="single" w:sz="4" w:space="0" w:color="auto"/>
            </w:tcBorders>
            <w:shd w:val="clear" w:color="auto" w:fill="auto"/>
            <w:noWrap/>
            <w:vAlign w:val="center"/>
            <w:hideMark/>
          </w:tcPr>
          <w:p w:rsidR="00AC1F8B" w:rsidRPr="00F47484" w:rsidRDefault="00AC1F8B" w:rsidP="00F47484">
            <w:pPr>
              <w:spacing w:after="0" w:line="240" w:lineRule="auto"/>
              <w:jc w:val="right"/>
              <w:rPr>
                <w:rFonts w:ascii="Times New Roman" w:hAnsi="Times New Roman"/>
                <w:sz w:val="18"/>
                <w:szCs w:val="18"/>
              </w:rPr>
            </w:pPr>
            <w:r w:rsidRPr="00F47484">
              <w:rPr>
                <w:rFonts w:ascii="Times New Roman" w:hAnsi="Times New Roman"/>
                <w:sz w:val="18"/>
                <w:szCs w:val="18"/>
              </w:rPr>
              <w:t> </w:t>
            </w:r>
          </w:p>
        </w:tc>
        <w:tc>
          <w:tcPr>
            <w:tcW w:w="1332" w:type="dxa"/>
            <w:tcBorders>
              <w:top w:val="nil"/>
              <w:left w:val="nil"/>
              <w:bottom w:val="single" w:sz="4" w:space="0" w:color="auto"/>
              <w:right w:val="single" w:sz="4" w:space="0" w:color="auto"/>
            </w:tcBorders>
            <w:shd w:val="clear" w:color="auto" w:fill="auto"/>
            <w:noWrap/>
            <w:vAlign w:val="center"/>
            <w:hideMark/>
          </w:tcPr>
          <w:p w:rsidR="00AC1F8B" w:rsidRPr="00F47484" w:rsidRDefault="00AC1F8B" w:rsidP="00F47484">
            <w:pPr>
              <w:spacing w:after="0" w:line="240" w:lineRule="auto"/>
              <w:jc w:val="right"/>
              <w:rPr>
                <w:rFonts w:ascii="Times New Roman" w:hAnsi="Times New Roman"/>
                <w:sz w:val="18"/>
                <w:szCs w:val="18"/>
              </w:rPr>
            </w:pPr>
            <w:r w:rsidRPr="00F47484">
              <w:rPr>
                <w:rFonts w:ascii="Times New Roman" w:hAnsi="Times New Roman"/>
                <w:sz w:val="18"/>
                <w:szCs w:val="18"/>
              </w:rPr>
              <w:t> </w:t>
            </w:r>
          </w:p>
        </w:tc>
      </w:tr>
      <w:tr w:rsidR="00AC1F8B" w:rsidRPr="00F47484" w:rsidTr="00AC1F8B">
        <w:trPr>
          <w:trHeight w:val="255"/>
        </w:trPr>
        <w:tc>
          <w:tcPr>
            <w:tcW w:w="1021" w:type="dxa"/>
            <w:tcBorders>
              <w:top w:val="single" w:sz="4" w:space="0" w:color="auto"/>
              <w:left w:val="single" w:sz="4" w:space="0" w:color="auto"/>
              <w:bottom w:val="nil"/>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2098" w:type="dxa"/>
            <w:tcBorders>
              <w:top w:val="single" w:sz="4" w:space="0" w:color="auto"/>
              <w:left w:val="nil"/>
              <w:bottom w:val="nil"/>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820" w:type="dxa"/>
            <w:tcBorders>
              <w:top w:val="single" w:sz="4" w:space="0" w:color="auto"/>
              <w:left w:val="nil"/>
              <w:bottom w:val="nil"/>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805" w:type="dxa"/>
            <w:tcBorders>
              <w:top w:val="single" w:sz="4" w:space="0" w:color="auto"/>
              <w:left w:val="nil"/>
              <w:bottom w:val="nil"/>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660" w:type="dxa"/>
            <w:tcBorders>
              <w:top w:val="single" w:sz="4" w:space="0" w:color="auto"/>
              <w:left w:val="nil"/>
              <w:bottom w:val="nil"/>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864" w:type="dxa"/>
            <w:tcBorders>
              <w:top w:val="single" w:sz="4" w:space="0" w:color="auto"/>
              <w:left w:val="nil"/>
              <w:bottom w:val="nil"/>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832" w:type="dxa"/>
            <w:tcBorders>
              <w:top w:val="single" w:sz="4" w:space="0" w:color="auto"/>
              <w:left w:val="nil"/>
              <w:bottom w:val="nil"/>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820" w:type="dxa"/>
            <w:tcBorders>
              <w:top w:val="single" w:sz="4" w:space="0" w:color="auto"/>
              <w:left w:val="nil"/>
              <w:bottom w:val="nil"/>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740" w:type="dxa"/>
            <w:tcBorders>
              <w:top w:val="single" w:sz="4" w:space="0" w:color="auto"/>
              <w:left w:val="nil"/>
              <w:bottom w:val="nil"/>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620" w:type="dxa"/>
            <w:tcBorders>
              <w:top w:val="single" w:sz="4" w:space="0" w:color="auto"/>
              <w:left w:val="nil"/>
              <w:bottom w:val="nil"/>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1376" w:type="dxa"/>
            <w:tcBorders>
              <w:top w:val="single" w:sz="4" w:space="0" w:color="auto"/>
              <w:left w:val="nil"/>
              <w:bottom w:val="nil"/>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1377" w:type="dxa"/>
            <w:tcBorders>
              <w:top w:val="single" w:sz="4" w:space="0" w:color="auto"/>
              <w:left w:val="nil"/>
              <w:bottom w:val="nil"/>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1110" w:type="dxa"/>
            <w:tcBorders>
              <w:top w:val="single" w:sz="4" w:space="0" w:color="auto"/>
              <w:left w:val="nil"/>
              <w:bottom w:val="nil"/>
              <w:right w:val="single" w:sz="4" w:space="0" w:color="auto"/>
            </w:tcBorders>
            <w:shd w:val="clear" w:color="auto" w:fill="auto"/>
            <w:noWrap/>
            <w:vAlign w:val="center"/>
            <w:hideMark/>
          </w:tcPr>
          <w:p w:rsidR="00AC1F8B" w:rsidRPr="00F47484" w:rsidRDefault="00AC1F8B" w:rsidP="00F47484">
            <w:pPr>
              <w:spacing w:after="0" w:line="240" w:lineRule="auto"/>
              <w:jc w:val="right"/>
              <w:rPr>
                <w:rFonts w:ascii="Times New Roman" w:hAnsi="Times New Roman"/>
                <w:sz w:val="18"/>
                <w:szCs w:val="18"/>
              </w:rPr>
            </w:pPr>
            <w:r w:rsidRPr="00F47484">
              <w:rPr>
                <w:rFonts w:ascii="Times New Roman" w:hAnsi="Times New Roman"/>
                <w:sz w:val="18"/>
                <w:szCs w:val="18"/>
              </w:rPr>
              <w:t> </w:t>
            </w:r>
          </w:p>
        </w:tc>
        <w:tc>
          <w:tcPr>
            <w:tcW w:w="796" w:type="dxa"/>
            <w:tcBorders>
              <w:top w:val="single" w:sz="4" w:space="0" w:color="auto"/>
              <w:left w:val="nil"/>
              <w:bottom w:val="nil"/>
              <w:right w:val="single" w:sz="4" w:space="0" w:color="auto"/>
            </w:tcBorders>
            <w:shd w:val="clear" w:color="auto" w:fill="auto"/>
            <w:noWrap/>
            <w:vAlign w:val="center"/>
            <w:hideMark/>
          </w:tcPr>
          <w:p w:rsidR="00AC1F8B" w:rsidRPr="00F47484" w:rsidRDefault="00AC1F8B" w:rsidP="00F47484">
            <w:pPr>
              <w:spacing w:after="0" w:line="240" w:lineRule="auto"/>
              <w:jc w:val="right"/>
              <w:rPr>
                <w:rFonts w:ascii="Times New Roman" w:hAnsi="Times New Roman"/>
                <w:sz w:val="18"/>
                <w:szCs w:val="18"/>
              </w:rPr>
            </w:pPr>
            <w:r w:rsidRPr="00F47484">
              <w:rPr>
                <w:rFonts w:ascii="Times New Roman" w:hAnsi="Times New Roman"/>
                <w:sz w:val="18"/>
                <w:szCs w:val="18"/>
              </w:rPr>
              <w:t> </w:t>
            </w:r>
          </w:p>
        </w:tc>
        <w:tc>
          <w:tcPr>
            <w:tcW w:w="1332" w:type="dxa"/>
            <w:tcBorders>
              <w:top w:val="nil"/>
              <w:left w:val="nil"/>
              <w:bottom w:val="single" w:sz="4" w:space="0" w:color="auto"/>
              <w:right w:val="single" w:sz="4" w:space="0" w:color="auto"/>
            </w:tcBorders>
            <w:shd w:val="clear" w:color="auto" w:fill="auto"/>
            <w:noWrap/>
            <w:vAlign w:val="center"/>
            <w:hideMark/>
          </w:tcPr>
          <w:p w:rsidR="00AC1F8B" w:rsidRPr="00F47484" w:rsidRDefault="00AC1F8B" w:rsidP="00F47484">
            <w:pPr>
              <w:spacing w:after="0" w:line="240" w:lineRule="auto"/>
              <w:jc w:val="right"/>
              <w:rPr>
                <w:rFonts w:ascii="Times New Roman" w:hAnsi="Times New Roman"/>
                <w:sz w:val="18"/>
                <w:szCs w:val="18"/>
              </w:rPr>
            </w:pPr>
            <w:r w:rsidRPr="00F47484">
              <w:rPr>
                <w:rFonts w:ascii="Times New Roman" w:hAnsi="Times New Roman"/>
                <w:sz w:val="18"/>
                <w:szCs w:val="18"/>
              </w:rPr>
              <w:t> </w:t>
            </w:r>
          </w:p>
        </w:tc>
      </w:tr>
      <w:tr w:rsidR="00AC1F8B" w:rsidRPr="00F47484" w:rsidTr="00AC1F8B">
        <w:trPr>
          <w:trHeight w:val="255"/>
        </w:trPr>
        <w:tc>
          <w:tcPr>
            <w:tcW w:w="1021" w:type="dxa"/>
            <w:tcBorders>
              <w:top w:val="single" w:sz="4" w:space="0" w:color="auto"/>
              <w:left w:val="single" w:sz="4" w:space="0" w:color="auto"/>
              <w:bottom w:val="nil"/>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2098" w:type="dxa"/>
            <w:tcBorders>
              <w:top w:val="single" w:sz="4" w:space="0" w:color="auto"/>
              <w:left w:val="nil"/>
              <w:bottom w:val="nil"/>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820" w:type="dxa"/>
            <w:tcBorders>
              <w:top w:val="single" w:sz="4" w:space="0" w:color="auto"/>
              <w:left w:val="nil"/>
              <w:bottom w:val="nil"/>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805" w:type="dxa"/>
            <w:tcBorders>
              <w:top w:val="single" w:sz="4" w:space="0" w:color="auto"/>
              <w:left w:val="nil"/>
              <w:bottom w:val="nil"/>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660" w:type="dxa"/>
            <w:tcBorders>
              <w:top w:val="single" w:sz="4" w:space="0" w:color="auto"/>
              <w:left w:val="nil"/>
              <w:bottom w:val="nil"/>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864" w:type="dxa"/>
            <w:tcBorders>
              <w:top w:val="single" w:sz="4" w:space="0" w:color="auto"/>
              <w:left w:val="nil"/>
              <w:bottom w:val="nil"/>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832" w:type="dxa"/>
            <w:tcBorders>
              <w:top w:val="single" w:sz="4" w:space="0" w:color="auto"/>
              <w:left w:val="nil"/>
              <w:bottom w:val="nil"/>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820" w:type="dxa"/>
            <w:tcBorders>
              <w:top w:val="single" w:sz="4" w:space="0" w:color="auto"/>
              <w:left w:val="nil"/>
              <w:bottom w:val="nil"/>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740" w:type="dxa"/>
            <w:tcBorders>
              <w:top w:val="single" w:sz="4" w:space="0" w:color="auto"/>
              <w:left w:val="nil"/>
              <w:bottom w:val="nil"/>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620" w:type="dxa"/>
            <w:tcBorders>
              <w:top w:val="single" w:sz="4" w:space="0" w:color="auto"/>
              <w:left w:val="nil"/>
              <w:bottom w:val="nil"/>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1376" w:type="dxa"/>
            <w:tcBorders>
              <w:top w:val="single" w:sz="4" w:space="0" w:color="auto"/>
              <w:left w:val="nil"/>
              <w:bottom w:val="nil"/>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1377" w:type="dxa"/>
            <w:tcBorders>
              <w:top w:val="single" w:sz="4" w:space="0" w:color="auto"/>
              <w:left w:val="nil"/>
              <w:bottom w:val="nil"/>
              <w:right w:val="single" w:sz="4" w:space="0" w:color="auto"/>
            </w:tcBorders>
            <w:shd w:val="clear" w:color="auto" w:fill="auto"/>
            <w:noWrap/>
            <w:vAlign w:val="center"/>
            <w:hideMark/>
          </w:tcPr>
          <w:p w:rsidR="00AC1F8B" w:rsidRPr="00F47484" w:rsidRDefault="00AC1F8B" w:rsidP="00F47484">
            <w:pPr>
              <w:spacing w:after="0" w:line="240" w:lineRule="auto"/>
              <w:jc w:val="center"/>
              <w:rPr>
                <w:rFonts w:ascii="Times New Roman" w:hAnsi="Times New Roman"/>
                <w:sz w:val="18"/>
                <w:szCs w:val="18"/>
              </w:rPr>
            </w:pPr>
            <w:r w:rsidRPr="00F47484">
              <w:rPr>
                <w:rFonts w:ascii="Times New Roman" w:hAnsi="Times New Roman"/>
                <w:sz w:val="18"/>
                <w:szCs w:val="18"/>
              </w:rPr>
              <w:t> </w:t>
            </w:r>
          </w:p>
        </w:tc>
        <w:tc>
          <w:tcPr>
            <w:tcW w:w="1110" w:type="dxa"/>
            <w:tcBorders>
              <w:top w:val="single" w:sz="4" w:space="0" w:color="auto"/>
              <w:left w:val="nil"/>
              <w:bottom w:val="nil"/>
              <w:right w:val="single" w:sz="4" w:space="0" w:color="auto"/>
            </w:tcBorders>
            <w:shd w:val="clear" w:color="auto" w:fill="auto"/>
            <w:noWrap/>
            <w:vAlign w:val="center"/>
            <w:hideMark/>
          </w:tcPr>
          <w:p w:rsidR="00AC1F8B" w:rsidRPr="00F47484" w:rsidRDefault="00AC1F8B" w:rsidP="00F47484">
            <w:pPr>
              <w:spacing w:after="0" w:line="240" w:lineRule="auto"/>
              <w:jc w:val="right"/>
              <w:rPr>
                <w:rFonts w:ascii="Times New Roman" w:hAnsi="Times New Roman"/>
                <w:sz w:val="18"/>
                <w:szCs w:val="18"/>
              </w:rPr>
            </w:pPr>
            <w:r w:rsidRPr="00F47484">
              <w:rPr>
                <w:rFonts w:ascii="Times New Roman" w:hAnsi="Times New Roman"/>
                <w:sz w:val="18"/>
                <w:szCs w:val="18"/>
              </w:rPr>
              <w:t> </w:t>
            </w:r>
          </w:p>
        </w:tc>
        <w:tc>
          <w:tcPr>
            <w:tcW w:w="796" w:type="dxa"/>
            <w:tcBorders>
              <w:top w:val="single" w:sz="4" w:space="0" w:color="auto"/>
              <w:left w:val="nil"/>
              <w:bottom w:val="nil"/>
              <w:right w:val="single" w:sz="4" w:space="0" w:color="auto"/>
            </w:tcBorders>
            <w:shd w:val="clear" w:color="auto" w:fill="auto"/>
            <w:noWrap/>
            <w:vAlign w:val="center"/>
            <w:hideMark/>
          </w:tcPr>
          <w:p w:rsidR="00AC1F8B" w:rsidRPr="00F47484" w:rsidRDefault="00AC1F8B" w:rsidP="00F47484">
            <w:pPr>
              <w:spacing w:after="0" w:line="240" w:lineRule="auto"/>
              <w:jc w:val="right"/>
              <w:rPr>
                <w:rFonts w:ascii="Times New Roman" w:hAnsi="Times New Roman"/>
                <w:sz w:val="18"/>
                <w:szCs w:val="18"/>
              </w:rPr>
            </w:pPr>
            <w:r w:rsidRPr="00F47484">
              <w:rPr>
                <w:rFonts w:ascii="Times New Roman" w:hAnsi="Times New Roman"/>
                <w:sz w:val="18"/>
                <w:szCs w:val="18"/>
              </w:rPr>
              <w:t> </w:t>
            </w:r>
          </w:p>
        </w:tc>
        <w:tc>
          <w:tcPr>
            <w:tcW w:w="1332" w:type="dxa"/>
            <w:tcBorders>
              <w:top w:val="nil"/>
              <w:left w:val="nil"/>
              <w:bottom w:val="single" w:sz="4" w:space="0" w:color="auto"/>
              <w:right w:val="single" w:sz="4" w:space="0" w:color="auto"/>
            </w:tcBorders>
            <w:shd w:val="clear" w:color="auto" w:fill="auto"/>
            <w:noWrap/>
            <w:vAlign w:val="center"/>
            <w:hideMark/>
          </w:tcPr>
          <w:p w:rsidR="00AC1F8B" w:rsidRPr="00F47484" w:rsidRDefault="00AC1F8B" w:rsidP="00F47484">
            <w:pPr>
              <w:spacing w:after="0" w:line="240" w:lineRule="auto"/>
              <w:jc w:val="right"/>
              <w:rPr>
                <w:rFonts w:ascii="Times New Roman" w:hAnsi="Times New Roman"/>
                <w:sz w:val="18"/>
                <w:szCs w:val="18"/>
              </w:rPr>
            </w:pPr>
            <w:r w:rsidRPr="00F47484">
              <w:rPr>
                <w:rFonts w:ascii="Times New Roman" w:hAnsi="Times New Roman"/>
                <w:sz w:val="18"/>
                <w:szCs w:val="18"/>
              </w:rPr>
              <w:t> </w:t>
            </w:r>
          </w:p>
        </w:tc>
      </w:tr>
      <w:tr w:rsidR="00AC1F8B" w:rsidRPr="00F47484" w:rsidTr="00AC1F8B">
        <w:trPr>
          <w:trHeight w:val="255"/>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1F8B" w:rsidRPr="00F47484" w:rsidRDefault="00AC1F8B" w:rsidP="00F47484">
            <w:pPr>
              <w:spacing w:after="0" w:line="240" w:lineRule="auto"/>
              <w:rPr>
                <w:rFonts w:ascii="Times New Roman" w:hAnsi="Times New Roman"/>
                <w:b/>
                <w:bCs/>
                <w:sz w:val="18"/>
                <w:szCs w:val="18"/>
              </w:rPr>
            </w:pPr>
            <w:r w:rsidRPr="00F47484">
              <w:rPr>
                <w:rFonts w:ascii="Times New Roman" w:hAnsi="Times New Roman"/>
                <w:b/>
                <w:bCs/>
                <w:sz w:val="18"/>
                <w:szCs w:val="18"/>
              </w:rPr>
              <w:t>Итого:</w:t>
            </w:r>
          </w:p>
        </w:tc>
        <w:tc>
          <w:tcPr>
            <w:tcW w:w="2098" w:type="dxa"/>
            <w:tcBorders>
              <w:top w:val="single" w:sz="4" w:space="0" w:color="auto"/>
              <w:left w:val="nil"/>
              <w:bottom w:val="single" w:sz="4" w:space="0" w:color="auto"/>
              <w:right w:val="single" w:sz="4" w:space="0" w:color="auto"/>
            </w:tcBorders>
            <w:shd w:val="clear" w:color="auto" w:fill="auto"/>
            <w:noWrap/>
            <w:vAlign w:val="bottom"/>
            <w:hideMark/>
          </w:tcPr>
          <w:p w:rsidR="00AC1F8B" w:rsidRPr="00F47484" w:rsidRDefault="00AC1F8B" w:rsidP="00F47484">
            <w:pPr>
              <w:spacing w:after="0" w:line="240" w:lineRule="auto"/>
              <w:rPr>
                <w:rFonts w:ascii="Times New Roman" w:hAnsi="Times New Roman"/>
                <w:b/>
                <w:bCs/>
                <w:sz w:val="18"/>
                <w:szCs w:val="18"/>
              </w:rPr>
            </w:pPr>
            <w:r w:rsidRPr="00F47484">
              <w:rPr>
                <w:rFonts w:ascii="Times New Roman" w:hAnsi="Times New Roman"/>
                <w:b/>
                <w:bCs/>
                <w:sz w:val="18"/>
                <w:szCs w:val="18"/>
              </w:rPr>
              <w:t>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AC1F8B" w:rsidRPr="00F47484" w:rsidRDefault="00AC1F8B" w:rsidP="00F47484">
            <w:pPr>
              <w:spacing w:after="0" w:line="240" w:lineRule="auto"/>
              <w:rPr>
                <w:rFonts w:ascii="Times New Roman" w:hAnsi="Times New Roman"/>
                <w:b/>
                <w:bCs/>
                <w:sz w:val="18"/>
                <w:szCs w:val="18"/>
              </w:rPr>
            </w:pPr>
            <w:r w:rsidRPr="00F47484">
              <w:rPr>
                <w:rFonts w:ascii="Times New Roman" w:hAnsi="Times New Roman"/>
                <w:b/>
                <w:bCs/>
                <w:sz w:val="18"/>
                <w:szCs w:val="18"/>
              </w:rPr>
              <w:t> </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rsidR="00AC1F8B" w:rsidRPr="00F47484" w:rsidRDefault="00AC1F8B" w:rsidP="00F47484">
            <w:pPr>
              <w:spacing w:after="0" w:line="240" w:lineRule="auto"/>
              <w:rPr>
                <w:rFonts w:ascii="Times New Roman" w:hAnsi="Times New Roman"/>
                <w:b/>
                <w:bCs/>
                <w:sz w:val="18"/>
                <w:szCs w:val="18"/>
              </w:rPr>
            </w:pPr>
            <w:r w:rsidRPr="00F47484">
              <w:rPr>
                <w:rFonts w:ascii="Times New Roman" w:hAnsi="Times New Roman"/>
                <w:b/>
                <w:bCs/>
                <w:sz w:val="18"/>
                <w:szCs w:val="18"/>
              </w:rPr>
              <w:t> </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AC1F8B" w:rsidRPr="00F47484" w:rsidRDefault="00AC1F8B" w:rsidP="00F47484">
            <w:pPr>
              <w:spacing w:after="0" w:line="240" w:lineRule="auto"/>
              <w:rPr>
                <w:rFonts w:ascii="Times New Roman" w:hAnsi="Times New Roman"/>
                <w:b/>
                <w:bCs/>
                <w:sz w:val="18"/>
                <w:szCs w:val="18"/>
              </w:rPr>
            </w:pPr>
            <w:r w:rsidRPr="00F47484">
              <w:rPr>
                <w:rFonts w:ascii="Times New Roman" w:hAnsi="Times New Roman"/>
                <w:b/>
                <w:bCs/>
                <w:sz w:val="18"/>
                <w:szCs w:val="18"/>
              </w:rPr>
              <w:t> </w:t>
            </w:r>
          </w:p>
        </w:tc>
        <w:tc>
          <w:tcPr>
            <w:tcW w:w="864" w:type="dxa"/>
            <w:tcBorders>
              <w:top w:val="single" w:sz="4" w:space="0" w:color="auto"/>
              <w:left w:val="nil"/>
              <w:bottom w:val="single" w:sz="4" w:space="0" w:color="auto"/>
              <w:right w:val="single" w:sz="4" w:space="0" w:color="auto"/>
            </w:tcBorders>
            <w:shd w:val="clear" w:color="auto" w:fill="auto"/>
            <w:noWrap/>
            <w:vAlign w:val="bottom"/>
            <w:hideMark/>
          </w:tcPr>
          <w:p w:rsidR="00AC1F8B" w:rsidRPr="00F47484" w:rsidRDefault="00AC1F8B" w:rsidP="00F47484">
            <w:pPr>
              <w:spacing w:after="0" w:line="240" w:lineRule="auto"/>
              <w:rPr>
                <w:rFonts w:ascii="Times New Roman" w:hAnsi="Times New Roman"/>
                <w:b/>
                <w:bCs/>
                <w:sz w:val="18"/>
                <w:szCs w:val="18"/>
              </w:rPr>
            </w:pPr>
            <w:r w:rsidRPr="00F47484">
              <w:rPr>
                <w:rFonts w:ascii="Times New Roman" w:hAnsi="Times New Roman"/>
                <w:b/>
                <w:bCs/>
                <w:sz w:val="18"/>
                <w:szCs w:val="18"/>
              </w:rPr>
              <w:t> </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AC1F8B" w:rsidRPr="00F47484" w:rsidRDefault="00AC1F8B" w:rsidP="00F47484">
            <w:pPr>
              <w:spacing w:after="0" w:line="240" w:lineRule="auto"/>
              <w:rPr>
                <w:rFonts w:ascii="Times New Roman" w:hAnsi="Times New Roman"/>
                <w:b/>
                <w:bCs/>
                <w:sz w:val="18"/>
                <w:szCs w:val="18"/>
              </w:rPr>
            </w:pPr>
            <w:r w:rsidRPr="00F47484">
              <w:rPr>
                <w:rFonts w:ascii="Times New Roman" w:hAnsi="Times New Roman"/>
                <w:b/>
                <w:bCs/>
                <w:sz w:val="18"/>
                <w:szCs w:val="18"/>
              </w:rPr>
              <w:t>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AC1F8B" w:rsidRPr="00F47484" w:rsidRDefault="00AC1F8B" w:rsidP="00F47484">
            <w:pPr>
              <w:spacing w:after="0" w:line="240" w:lineRule="auto"/>
              <w:rPr>
                <w:rFonts w:ascii="Times New Roman" w:hAnsi="Times New Roman"/>
                <w:b/>
                <w:bCs/>
                <w:sz w:val="18"/>
                <w:szCs w:val="18"/>
              </w:rPr>
            </w:pPr>
            <w:r w:rsidRPr="00F47484">
              <w:rPr>
                <w:rFonts w:ascii="Times New Roman" w:hAnsi="Times New Roman"/>
                <w:b/>
                <w:bCs/>
                <w:sz w:val="18"/>
                <w:szCs w:val="18"/>
              </w:rPr>
              <w:t> </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AC1F8B" w:rsidRPr="00F47484" w:rsidRDefault="00AC1F8B" w:rsidP="00F47484">
            <w:pPr>
              <w:spacing w:after="0" w:line="240" w:lineRule="auto"/>
              <w:rPr>
                <w:rFonts w:ascii="Times New Roman" w:hAnsi="Times New Roman"/>
                <w:b/>
                <w:bCs/>
                <w:sz w:val="18"/>
                <w:szCs w:val="18"/>
              </w:rPr>
            </w:pPr>
            <w:r w:rsidRPr="00F47484">
              <w:rPr>
                <w:rFonts w:ascii="Times New Roman" w:hAnsi="Times New Roman"/>
                <w:b/>
                <w:bCs/>
                <w:sz w:val="18"/>
                <w:szCs w:val="18"/>
              </w:rPr>
              <w:t> </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rsidR="00AC1F8B" w:rsidRPr="00F47484" w:rsidRDefault="00AC1F8B" w:rsidP="00F47484">
            <w:pPr>
              <w:spacing w:after="0" w:line="240" w:lineRule="auto"/>
              <w:rPr>
                <w:rFonts w:ascii="Times New Roman" w:hAnsi="Times New Roman"/>
                <w:b/>
                <w:bCs/>
                <w:sz w:val="18"/>
                <w:szCs w:val="18"/>
              </w:rPr>
            </w:pPr>
            <w:r w:rsidRPr="00F47484">
              <w:rPr>
                <w:rFonts w:ascii="Times New Roman" w:hAnsi="Times New Roman"/>
                <w:b/>
                <w:bCs/>
                <w:sz w:val="18"/>
                <w:szCs w:val="18"/>
              </w:rPr>
              <w:t> </w:t>
            </w:r>
          </w:p>
        </w:tc>
        <w:tc>
          <w:tcPr>
            <w:tcW w:w="1376" w:type="dxa"/>
            <w:tcBorders>
              <w:top w:val="single" w:sz="4" w:space="0" w:color="auto"/>
              <w:left w:val="nil"/>
              <w:bottom w:val="single" w:sz="4" w:space="0" w:color="auto"/>
              <w:right w:val="single" w:sz="4" w:space="0" w:color="auto"/>
            </w:tcBorders>
            <w:shd w:val="clear" w:color="auto" w:fill="auto"/>
            <w:noWrap/>
            <w:vAlign w:val="bottom"/>
            <w:hideMark/>
          </w:tcPr>
          <w:p w:rsidR="00AC1F8B" w:rsidRPr="00F47484" w:rsidRDefault="00AC1F8B" w:rsidP="00F47484">
            <w:pPr>
              <w:spacing w:after="0" w:line="240" w:lineRule="auto"/>
              <w:rPr>
                <w:rFonts w:ascii="Times New Roman" w:hAnsi="Times New Roman"/>
                <w:b/>
                <w:bCs/>
                <w:sz w:val="18"/>
                <w:szCs w:val="18"/>
              </w:rPr>
            </w:pPr>
            <w:r w:rsidRPr="00F47484">
              <w:rPr>
                <w:rFonts w:ascii="Times New Roman" w:hAnsi="Times New Roman"/>
                <w:b/>
                <w:bCs/>
                <w:sz w:val="18"/>
                <w:szCs w:val="18"/>
              </w:rPr>
              <w:t> </w:t>
            </w:r>
          </w:p>
        </w:tc>
        <w:tc>
          <w:tcPr>
            <w:tcW w:w="1377" w:type="dxa"/>
            <w:tcBorders>
              <w:top w:val="single" w:sz="4" w:space="0" w:color="auto"/>
              <w:left w:val="nil"/>
              <w:bottom w:val="single" w:sz="4" w:space="0" w:color="auto"/>
              <w:right w:val="single" w:sz="4" w:space="0" w:color="auto"/>
            </w:tcBorders>
            <w:shd w:val="clear" w:color="auto" w:fill="auto"/>
            <w:noWrap/>
            <w:vAlign w:val="bottom"/>
            <w:hideMark/>
          </w:tcPr>
          <w:p w:rsidR="00AC1F8B" w:rsidRPr="00F47484" w:rsidRDefault="00AC1F8B" w:rsidP="00F47484">
            <w:pPr>
              <w:spacing w:after="0" w:line="240" w:lineRule="auto"/>
              <w:rPr>
                <w:rFonts w:ascii="Times New Roman" w:hAnsi="Times New Roman"/>
                <w:b/>
                <w:bCs/>
                <w:sz w:val="18"/>
                <w:szCs w:val="18"/>
              </w:rPr>
            </w:pPr>
            <w:r w:rsidRPr="00F47484">
              <w:rPr>
                <w:rFonts w:ascii="Times New Roman" w:hAnsi="Times New Roman"/>
                <w:b/>
                <w:bCs/>
                <w:sz w:val="18"/>
                <w:szCs w:val="18"/>
              </w:rPr>
              <w:t> </w:t>
            </w:r>
          </w:p>
        </w:tc>
        <w:tc>
          <w:tcPr>
            <w:tcW w:w="1110" w:type="dxa"/>
            <w:tcBorders>
              <w:top w:val="single" w:sz="4" w:space="0" w:color="auto"/>
              <w:left w:val="nil"/>
              <w:bottom w:val="single" w:sz="4" w:space="0" w:color="auto"/>
              <w:right w:val="single" w:sz="4" w:space="0" w:color="auto"/>
            </w:tcBorders>
            <w:shd w:val="clear" w:color="auto" w:fill="auto"/>
            <w:noWrap/>
            <w:vAlign w:val="bottom"/>
            <w:hideMark/>
          </w:tcPr>
          <w:p w:rsidR="00AC1F8B" w:rsidRPr="00F47484" w:rsidRDefault="00AC1F8B" w:rsidP="00F47484">
            <w:pPr>
              <w:spacing w:after="0" w:line="240" w:lineRule="auto"/>
              <w:jc w:val="right"/>
              <w:rPr>
                <w:rFonts w:ascii="Times New Roman" w:hAnsi="Times New Roman"/>
                <w:b/>
                <w:bCs/>
                <w:sz w:val="18"/>
                <w:szCs w:val="18"/>
              </w:rPr>
            </w:pPr>
            <w:r w:rsidRPr="00F47484">
              <w:rPr>
                <w:rFonts w:ascii="Times New Roman" w:hAnsi="Times New Roman"/>
                <w:b/>
                <w:bCs/>
                <w:sz w:val="18"/>
                <w:szCs w:val="18"/>
              </w:rPr>
              <w:t> </w:t>
            </w:r>
          </w:p>
        </w:tc>
        <w:tc>
          <w:tcPr>
            <w:tcW w:w="796" w:type="dxa"/>
            <w:tcBorders>
              <w:top w:val="single" w:sz="4" w:space="0" w:color="auto"/>
              <w:left w:val="nil"/>
              <w:bottom w:val="single" w:sz="4" w:space="0" w:color="auto"/>
              <w:right w:val="single" w:sz="4" w:space="0" w:color="auto"/>
            </w:tcBorders>
            <w:shd w:val="clear" w:color="auto" w:fill="auto"/>
            <w:noWrap/>
            <w:vAlign w:val="bottom"/>
            <w:hideMark/>
          </w:tcPr>
          <w:p w:rsidR="00AC1F8B" w:rsidRPr="00F47484" w:rsidRDefault="00AC1F8B" w:rsidP="00F47484">
            <w:pPr>
              <w:spacing w:after="0" w:line="240" w:lineRule="auto"/>
              <w:jc w:val="right"/>
              <w:rPr>
                <w:rFonts w:ascii="Times New Roman" w:hAnsi="Times New Roman"/>
                <w:b/>
                <w:bCs/>
                <w:sz w:val="18"/>
                <w:szCs w:val="18"/>
              </w:rPr>
            </w:pPr>
            <w:r w:rsidRPr="00F47484">
              <w:rPr>
                <w:rFonts w:ascii="Times New Roman" w:hAnsi="Times New Roman"/>
                <w:b/>
                <w:bCs/>
                <w:sz w:val="18"/>
                <w:szCs w:val="18"/>
              </w:rPr>
              <w:t> </w:t>
            </w:r>
          </w:p>
        </w:tc>
        <w:tc>
          <w:tcPr>
            <w:tcW w:w="1332" w:type="dxa"/>
            <w:tcBorders>
              <w:top w:val="single" w:sz="4" w:space="0" w:color="auto"/>
              <w:left w:val="nil"/>
              <w:bottom w:val="single" w:sz="4" w:space="0" w:color="auto"/>
              <w:right w:val="single" w:sz="4" w:space="0" w:color="auto"/>
            </w:tcBorders>
            <w:shd w:val="clear" w:color="auto" w:fill="auto"/>
            <w:noWrap/>
            <w:vAlign w:val="bottom"/>
            <w:hideMark/>
          </w:tcPr>
          <w:p w:rsidR="00AC1F8B" w:rsidRPr="00F47484" w:rsidRDefault="00AC1F8B" w:rsidP="00F47484">
            <w:pPr>
              <w:spacing w:after="0" w:line="240" w:lineRule="auto"/>
              <w:jc w:val="right"/>
              <w:rPr>
                <w:rFonts w:ascii="Times New Roman" w:hAnsi="Times New Roman"/>
                <w:b/>
                <w:bCs/>
                <w:sz w:val="18"/>
                <w:szCs w:val="18"/>
              </w:rPr>
            </w:pPr>
            <w:r w:rsidRPr="00F47484">
              <w:rPr>
                <w:rFonts w:ascii="Times New Roman" w:hAnsi="Times New Roman"/>
                <w:b/>
                <w:bCs/>
                <w:sz w:val="18"/>
                <w:szCs w:val="18"/>
              </w:rPr>
              <w:t> </w:t>
            </w:r>
          </w:p>
        </w:tc>
      </w:tr>
      <w:tr w:rsidR="00AC1F8B" w:rsidRPr="00F47484" w:rsidTr="00AC1F8B">
        <w:trPr>
          <w:trHeight w:val="255"/>
        </w:trPr>
        <w:tc>
          <w:tcPr>
            <w:tcW w:w="1021"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2098"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82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805"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66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864"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832"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82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74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62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1376"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1377"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111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796"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1332"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r>
      <w:tr w:rsidR="00AC1F8B" w:rsidRPr="00F47484" w:rsidTr="00AC1F8B">
        <w:trPr>
          <w:trHeight w:val="255"/>
        </w:trPr>
        <w:tc>
          <w:tcPr>
            <w:tcW w:w="15271" w:type="dxa"/>
            <w:gridSpan w:val="15"/>
            <w:tcBorders>
              <w:top w:val="nil"/>
              <w:left w:val="nil"/>
              <w:bottom w:val="nil"/>
              <w:right w:val="nil"/>
            </w:tcBorders>
            <w:shd w:val="clear" w:color="auto" w:fill="auto"/>
            <w:vAlign w:val="bottom"/>
            <w:hideMark/>
          </w:tcPr>
          <w:p w:rsidR="00AC1F8B" w:rsidRPr="00F47484" w:rsidRDefault="00AC1F8B" w:rsidP="00F47484">
            <w:pPr>
              <w:spacing w:after="0" w:line="240" w:lineRule="auto"/>
              <w:rPr>
                <w:rFonts w:ascii="Times New Roman" w:hAnsi="Times New Roman"/>
                <w:sz w:val="16"/>
                <w:szCs w:val="16"/>
              </w:rPr>
            </w:pPr>
            <w:r w:rsidRPr="00F47484">
              <w:rPr>
                <w:rFonts w:ascii="Times New Roman" w:hAnsi="Times New Roman"/>
                <w:sz w:val="16"/>
                <w:szCs w:val="16"/>
              </w:rPr>
              <w:t>* Указывается срок оплаты денежного обязательства</w:t>
            </w:r>
          </w:p>
        </w:tc>
      </w:tr>
      <w:tr w:rsidR="00AC1F8B" w:rsidRPr="00F47484" w:rsidTr="00AC1F8B">
        <w:trPr>
          <w:trHeight w:val="915"/>
        </w:trPr>
        <w:tc>
          <w:tcPr>
            <w:tcW w:w="7100" w:type="dxa"/>
            <w:gridSpan w:val="7"/>
            <w:tcBorders>
              <w:top w:val="nil"/>
              <w:left w:val="nil"/>
              <w:bottom w:val="nil"/>
              <w:right w:val="nil"/>
            </w:tcBorders>
            <w:shd w:val="clear" w:color="auto" w:fill="auto"/>
            <w:vAlign w:val="bottom"/>
            <w:hideMark/>
          </w:tcPr>
          <w:p w:rsidR="00AC1F8B" w:rsidRPr="00F47484" w:rsidRDefault="00AC1F8B" w:rsidP="00F47484">
            <w:pPr>
              <w:spacing w:after="0" w:line="240" w:lineRule="auto"/>
              <w:rPr>
                <w:rFonts w:ascii="Times New Roman" w:hAnsi="Times New Roman"/>
                <w:sz w:val="17"/>
                <w:szCs w:val="17"/>
              </w:rPr>
            </w:pPr>
            <w:bookmarkStart w:id="71" w:name="RANGE!A20:P21"/>
            <w:bookmarkStart w:id="72" w:name="RANGE!A20"/>
            <w:bookmarkEnd w:id="71"/>
            <w:r w:rsidRPr="00F47484">
              <w:rPr>
                <w:rFonts w:ascii="Times New Roman" w:hAnsi="Times New Roman"/>
                <w:sz w:val="17"/>
                <w:szCs w:val="17"/>
              </w:rPr>
              <w:t>Руководитель главного распорядителя, получателя бюджетных средств</w:t>
            </w:r>
            <w:bookmarkEnd w:id="72"/>
          </w:p>
        </w:tc>
        <w:tc>
          <w:tcPr>
            <w:tcW w:w="82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17"/>
                <w:szCs w:val="17"/>
              </w:rPr>
            </w:pPr>
          </w:p>
        </w:tc>
        <w:tc>
          <w:tcPr>
            <w:tcW w:w="740" w:type="dxa"/>
            <w:tcBorders>
              <w:top w:val="nil"/>
              <w:left w:val="nil"/>
              <w:bottom w:val="single" w:sz="4" w:space="0" w:color="auto"/>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r w:rsidRPr="00F47484">
              <w:rPr>
                <w:rFonts w:ascii="Times New Roman" w:hAnsi="Times New Roman"/>
                <w:sz w:val="20"/>
              </w:rPr>
              <w:t> </w:t>
            </w:r>
          </w:p>
        </w:tc>
        <w:tc>
          <w:tcPr>
            <w:tcW w:w="620" w:type="dxa"/>
            <w:tcBorders>
              <w:top w:val="nil"/>
              <w:left w:val="nil"/>
              <w:bottom w:val="single" w:sz="4" w:space="0" w:color="auto"/>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r w:rsidRPr="00F47484">
              <w:rPr>
                <w:rFonts w:ascii="Times New Roman" w:hAnsi="Times New Roman"/>
                <w:sz w:val="20"/>
              </w:rPr>
              <w:t> </w:t>
            </w:r>
          </w:p>
        </w:tc>
        <w:tc>
          <w:tcPr>
            <w:tcW w:w="1376" w:type="dxa"/>
            <w:tcBorders>
              <w:top w:val="nil"/>
              <w:left w:val="nil"/>
              <w:bottom w:val="single" w:sz="4" w:space="0" w:color="auto"/>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r w:rsidRPr="00F47484">
              <w:rPr>
                <w:rFonts w:ascii="Times New Roman" w:hAnsi="Times New Roman"/>
                <w:sz w:val="20"/>
              </w:rPr>
              <w:t> </w:t>
            </w:r>
          </w:p>
        </w:tc>
        <w:tc>
          <w:tcPr>
            <w:tcW w:w="1377"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1110" w:type="dxa"/>
            <w:tcBorders>
              <w:top w:val="nil"/>
              <w:left w:val="nil"/>
              <w:bottom w:val="single" w:sz="4" w:space="0" w:color="auto"/>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17"/>
                <w:szCs w:val="17"/>
              </w:rPr>
            </w:pPr>
            <w:r w:rsidRPr="00F47484">
              <w:rPr>
                <w:rFonts w:ascii="Times New Roman" w:hAnsi="Times New Roman"/>
                <w:sz w:val="17"/>
                <w:szCs w:val="17"/>
              </w:rPr>
              <w:t> </w:t>
            </w:r>
          </w:p>
        </w:tc>
        <w:tc>
          <w:tcPr>
            <w:tcW w:w="796" w:type="dxa"/>
            <w:tcBorders>
              <w:top w:val="nil"/>
              <w:left w:val="nil"/>
              <w:bottom w:val="single" w:sz="4" w:space="0" w:color="auto"/>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r w:rsidRPr="00F47484">
              <w:rPr>
                <w:rFonts w:ascii="Times New Roman" w:hAnsi="Times New Roman"/>
                <w:sz w:val="20"/>
              </w:rPr>
              <w:t> </w:t>
            </w:r>
          </w:p>
        </w:tc>
        <w:tc>
          <w:tcPr>
            <w:tcW w:w="1332"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r>
      <w:tr w:rsidR="00AC1F8B" w:rsidRPr="00F47484" w:rsidTr="00AC1F8B">
        <w:trPr>
          <w:trHeight w:val="255"/>
        </w:trPr>
        <w:tc>
          <w:tcPr>
            <w:tcW w:w="1021"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2098"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82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805"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66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864"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832"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82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2736" w:type="dxa"/>
            <w:gridSpan w:val="3"/>
            <w:tcBorders>
              <w:top w:val="single" w:sz="4" w:space="0" w:color="auto"/>
              <w:left w:val="nil"/>
              <w:bottom w:val="nil"/>
              <w:right w:val="nil"/>
            </w:tcBorders>
            <w:shd w:val="clear" w:color="auto" w:fill="auto"/>
            <w:noWrap/>
            <w:vAlign w:val="bottom"/>
            <w:hideMark/>
          </w:tcPr>
          <w:p w:rsidR="00AC1F8B" w:rsidRPr="00F47484" w:rsidRDefault="00AC1F8B" w:rsidP="00F47484">
            <w:pPr>
              <w:spacing w:after="0" w:line="240" w:lineRule="auto"/>
              <w:jc w:val="center"/>
              <w:rPr>
                <w:rFonts w:ascii="Times New Roman" w:hAnsi="Times New Roman"/>
                <w:sz w:val="17"/>
                <w:szCs w:val="17"/>
              </w:rPr>
            </w:pPr>
            <w:r w:rsidRPr="00F47484">
              <w:rPr>
                <w:rFonts w:ascii="Times New Roman" w:hAnsi="Times New Roman"/>
                <w:sz w:val="17"/>
                <w:szCs w:val="17"/>
              </w:rPr>
              <w:t xml:space="preserve"> (подпись) </w:t>
            </w:r>
          </w:p>
        </w:tc>
        <w:tc>
          <w:tcPr>
            <w:tcW w:w="1377" w:type="dxa"/>
            <w:tcBorders>
              <w:top w:val="nil"/>
              <w:left w:val="nil"/>
              <w:bottom w:val="nil"/>
              <w:right w:val="nil"/>
            </w:tcBorders>
            <w:shd w:val="clear" w:color="auto" w:fill="auto"/>
            <w:noWrap/>
            <w:hideMark/>
          </w:tcPr>
          <w:p w:rsidR="00AC1F8B" w:rsidRPr="00F47484" w:rsidRDefault="00AC1F8B" w:rsidP="00F47484">
            <w:pPr>
              <w:spacing w:after="0" w:line="240" w:lineRule="auto"/>
              <w:jc w:val="center"/>
              <w:rPr>
                <w:rFonts w:ascii="Times New Roman" w:hAnsi="Times New Roman"/>
                <w:sz w:val="17"/>
                <w:szCs w:val="17"/>
              </w:rPr>
            </w:pPr>
          </w:p>
        </w:tc>
        <w:tc>
          <w:tcPr>
            <w:tcW w:w="1906" w:type="dxa"/>
            <w:gridSpan w:val="2"/>
            <w:tcBorders>
              <w:top w:val="single" w:sz="4" w:space="0" w:color="auto"/>
              <w:left w:val="nil"/>
              <w:bottom w:val="nil"/>
              <w:right w:val="nil"/>
            </w:tcBorders>
            <w:shd w:val="clear" w:color="auto" w:fill="auto"/>
            <w:noWrap/>
            <w:hideMark/>
          </w:tcPr>
          <w:p w:rsidR="00AC1F8B" w:rsidRPr="00F47484" w:rsidRDefault="00AC1F8B" w:rsidP="00F47484">
            <w:pPr>
              <w:spacing w:after="0" w:line="240" w:lineRule="auto"/>
              <w:jc w:val="center"/>
              <w:rPr>
                <w:rFonts w:ascii="Times New Roman" w:hAnsi="Times New Roman"/>
                <w:sz w:val="17"/>
                <w:szCs w:val="17"/>
              </w:rPr>
            </w:pPr>
            <w:r w:rsidRPr="00F47484">
              <w:rPr>
                <w:rFonts w:ascii="Times New Roman" w:hAnsi="Times New Roman"/>
                <w:sz w:val="17"/>
                <w:szCs w:val="17"/>
              </w:rPr>
              <w:t>(расшифровка подписи)</w:t>
            </w:r>
          </w:p>
        </w:tc>
        <w:tc>
          <w:tcPr>
            <w:tcW w:w="1332"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jc w:val="center"/>
              <w:rPr>
                <w:rFonts w:ascii="Times New Roman" w:hAnsi="Times New Roman"/>
                <w:sz w:val="17"/>
                <w:szCs w:val="17"/>
              </w:rPr>
            </w:pPr>
          </w:p>
        </w:tc>
      </w:tr>
      <w:tr w:rsidR="00AC1F8B" w:rsidRPr="00F47484" w:rsidTr="00AC1F8B">
        <w:trPr>
          <w:trHeight w:val="615"/>
        </w:trPr>
        <w:tc>
          <w:tcPr>
            <w:tcW w:w="7100" w:type="dxa"/>
            <w:gridSpan w:val="7"/>
            <w:tcBorders>
              <w:top w:val="nil"/>
              <w:left w:val="nil"/>
              <w:bottom w:val="nil"/>
              <w:right w:val="nil"/>
            </w:tcBorders>
            <w:shd w:val="clear" w:color="auto" w:fill="auto"/>
            <w:vAlign w:val="bottom"/>
            <w:hideMark/>
          </w:tcPr>
          <w:p w:rsidR="00AC1F8B" w:rsidRPr="00F47484" w:rsidRDefault="00AC1F8B" w:rsidP="00F47484">
            <w:pPr>
              <w:spacing w:after="0" w:line="240" w:lineRule="auto"/>
              <w:rPr>
                <w:rFonts w:ascii="Times New Roman" w:hAnsi="Times New Roman"/>
                <w:sz w:val="17"/>
                <w:szCs w:val="17"/>
              </w:rPr>
            </w:pPr>
            <w:r w:rsidRPr="00F47484">
              <w:rPr>
                <w:rFonts w:ascii="Times New Roman" w:hAnsi="Times New Roman"/>
                <w:sz w:val="17"/>
                <w:szCs w:val="17"/>
              </w:rPr>
              <w:t>Главный бухгалтер главного распорядителя, получателя бюджетных средств</w:t>
            </w:r>
          </w:p>
        </w:tc>
        <w:tc>
          <w:tcPr>
            <w:tcW w:w="82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17"/>
                <w:szCs w:val="17"/>
              </w:rPr>
            </w:pPr>
          </w:p>
        </w:tc>
        <w:tc>
          <w:tcPr>
            <w:tcW w:w="740" w:type="dxa"/>
            <w:tcBorders>
              <w:top w:val="nil"/>
              <w:left w:val="nil"/>
              <w:bottom w:val="single" w:sz="4" w:space="0" w:color="auto"/>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r w:rsidRPr="00F47484">
              <w:rPr>
                <w:rFonts w:ascii="Times New Roman" w:hAnsi="Times New Roman"/>
                <w:sz w:val="20"/>
              </w:rPr>
              <w:t> </w:t>
            </w:r>
          </w:p>
        </w:tc>
        <w:tc>
          <w:tcPr>
            <w:tcW w:w="620" w:type="dxa"/>
            <w:tcBorders>
              <w:top w:val="nil"/>
              <w:left w:val="nil"/>
              <w:bottom w:val="single" w:sz="4" w:space="0" w:color="auto"/>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r w:rsidRPr="00F47484">
              <w:rPr>
                <w:rFonts w:ascii="Times New Roman" w:hAnsi="Times New Roman"/>
                <w:sz w:val="20"/>
              </w:rPr>
              <w:t> </w:t>
            </w:r>
          </w:p>
        </w:tc>
        <w:tc>
          <w:tcPr>
            <w:tcW w:w="1376" w:type="dxa"/>
            <w:tcBorders>
              <w:top w:val="nil"/>
              <w:left w:val="nil"/>
              <w:bottom w:val="single" w:sz="4" w:space="0" w:color="auto"/>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r w:rsidRPr="00F47484">
              <w:rPr>
                <w:rFonts w:ascii="Times New Roman" w:hAnsi="Times New Roman"/>
                <w:sz w:val="20"/>
              </w:rPr>
              <w:t> </w:t>
            </w:r>
          </w:p>
        </w:tc>
        <w:tc>
          <w:tcPr>
            <w:tcW w:w="1377"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1110" w:type="dxa"/>
            <w:tcBorders>
              <w:top w:val="nil"/>
              <w:left w:val="nil"/>
              <w:bottom w:val="single" w:sz="4" w:space="0" w:color="auto"/>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17"/>
                <w:szCs w:val="17"/>
              </w:rPr>
            </w:pPr>
            <w:r w:rsidRPr="00F47484">
              <w:rPr>
                <w:rFonts w:ascii="Times New Roman" w:hAnsi="Times New Roman"/>
                <w:sz w:val="17"/>
                <w:szCs w:val="17"/>
              </w:rPr>
              <w:t> </w:t>
            </w:r>
          </w:p>
        </w:tc>
        <w:tc>
          <w:tcPr>
            <w:tcW w:w="796" w:type="dxa"/>
            <w:tcBorders>
              <w:top w:val="nil"/>
              <w:left w:val="nil"/>
              <w:bottom w:val="single" w:sz="4" w:space="0" w:color="auto"/>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r w:rsidRPr="00F47484">
              <w:rPr>
                <w:rFonts w:ascii="Times New Roman" w:hAnsi="Times New Roman"/>
                <w:sz w:val="20"/>
              </w:rPr>
              <w:t> </w:t>
            </w:r>
          </w:p>
        </w:tc>
        <w:tc>
          <w:tcPr>
            <w:tcW w:w="1332"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r>
      <w:tr w:rsidR="00AC1F8B" w:rsidRPr="00F47484" w:rsidTr="00AC1F8B">
        <w:trPr>
          <w:trHeight w:val="255"/>
        </w:trPr>
        <w:tc>
          <w:tcPr>
            <w:tcW w:w="1021"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2098"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82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805"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66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864"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832"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82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2736" w:type="dxa"/>
            <w:gridSpan w:val="3"/>
            <w:tcBorders>
              <w:top w:val="single" w:sz="4" w:space="0" w:color="auto"/>
              <w:left w:val="nil"/>
              <w:bottom w:val="nil"/>
              <w:right w:val="nil"/>
            </w:tcBorders>
            <w:shd w:val="clear" w:color="auto" w:fill="auto"/>
            <w:noWrap/>
            <w:vAlign w:val="bottom"/>
            <w:hideMark/>
          </w:tcPr>
          <w:p w:rsidR="00AC1F8B" w:rsidRPr="00F47484" w:rsidRDefault="00AC1F8B" w:rsidP="00F47484">
            <w:pPr>
              <w:spacing w:after="0" w:line="240" w:lineRule="auto"/>
              <w:jc w:val="center"/>
              <w:rPr>
                <w:rFonts w:ascii="Times New Roman" w:hAnsi="Times New Roman"/>
                <w:sz w:val="17"/>
                <w:szCs w:val="17"/>
              </w:rPr>
            </w:pPr>
            <w:r w:rsidRPr="00F47484">
              <w:rPr>
                <w:rFonts w:ascii="Times New Roman" w:hAnsi="Times New Roman"/>
                <w:sz w:val="17"/>
                <w:szCs w:val="17"/>
              </w:rPr>
              <w:t xml:space="preserve"> (подпись) </w:t>
            </w:r>
          </w:p>
        </w:tc>
        <w:tc>
          <w:tcPr>
            <w:tcW w:w="1377" w:type="dxa"/>
            <w:tcBorders>
              <w:top w:val="nil"/>
              <w:left w:val="nil"/>
              <w:bottom w:val="nil"/>
              <w:right w:val="nil"/>
            </w:tcBorders>
            <w:shd w:val="clear" w:color="auto" w:fill="auto"/>
            <w:noWrap/>
            <w:hideMark/>
          </w:tcPr>
          <w:p w:rsidR="00AC1F8B" w:rsidRPr="00F47484" w:rsidRDefault="00AC1F8B" w:rsidP="00F47484">
            <w:pPr>
              <w:spacing w:after="0" w:line="240" w:lineRule="auto"/>
              <w:jc w:val="center"/>
              <w:rPr>
                <w:rFonts w:ascii="Times New Roman" w:hAnsi="Times New Roman"/>
                <w:sz w:val="17"/>
                <w:szCs w:val="17"/>
              </w:rPr>
            </w:pPr>
          </w:p>
        </w:tc>
        <w:tc>
          <w:tcPr>
            <w:tcW w:w="1906" w:type="dxa"/>
            <w:gridSpan w:val="2"/>
            <w:tcBorders>
              <w:top w:val="single" w:sz="4" w:space="0" w:color="auto"/>
              <w:left w:val="nil"/>
              <w:bottom w:val="nil"/>
              <w:right w:val="nil"/>
            </w:tcBorders>
            <w:shd w:val="clear" w:color="auto" w:fill="auto"/>
            <w:noWrap/>
            <w:hideMark/>
          </w:tcPr>
          <w:p w:rsidR="00AC1F8B" w:rsidRPr="00F47484" w:rsidRDefault="00AC1F8B" w:rsidP="00F47484">
            <w:pPr>
              <w:spacing w:after="0" w:line="240" w:lineRule="auto"/>
              <w:jc w:val="center"/>
              <w:rPr>
                <w:rFonts w:ascii="Times New Roman" w:hAnsi="Times New Roman"/>
                <w:sz w:val="17"/>
                <w:szCs w:val="17"/>
              </w:rPr>
            </w:pPr>
            <w:r w:rsidRPr="00F47484">
              <w:rPr>
                <w:rFonts w:ascii="Times New Roman" w:hAnsi="Times New Roman"/>
                <w:sz w:val="17"/>
                <w:szCs w:val="17"/>
              </w:rPr>
              <w:t>(расшифровка подписи)</w:t>
            </w:r>
          </w:p>
        </w:tc>
        <w:tc>
          <w:tcPr>
            <w:tcW w:w="1332"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jc w:val="center"/>
              <w:rPr>
                <w:rFonts w:ascii="Times New Roman" w:hAnsi="Times New Roman"/>
                <w:sz w:val="17"/>
                <w:szCs w:val="17"/>
              </w:rPr>
            </w:pPr>
          </w:p>
        </w:tc>
      </w:tr>
      <w:tr w:rsidR="00AC1F8B" w:rsidRPr="00F47484" w:rsidTr="00AC1F8B">
        <w:trPr>
          <w:trHeight w:val="255"/>
        </w:trPr>
        <w:tc>
          <w:tcPr>
            <w:tcW w:w="1021"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2098"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82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805"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66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864"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832"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82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74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62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1376"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1377"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111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796"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1332"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r>
      <w:tr w:rsidR="00AC1F8B" w:rsidRPr="00F47484" w:rsidTr="00AC1F8B">
        <w:trPr>
          <w:trHeight w:val="255"/>
        </w:trPr>
        <w:tc>
          <w:tcPr>
            <w:tcW w:w="1021" w:type="dxa"/>
            <w:tcBorders>
              <w:top w:val="nil"/>
              <w:left w:val="nil"/>
              <w:bottom w:val="nil"/>
              <w:right w:val="nil"/>
            </w:tcBorders>
            <w:shd w:val="clear" w:color="auto" w:fill="auto"/>
            <w:vAlign w:val="bottom"/>
            <w:hideMark/>
          </w:tcPr>
          <w:p w:rsidR="00AC1F8B" w:rsidRPr="00F47484" w:rsidRDefault="00AC1F8B" w:rsidP="00F47484">
            <w:pPr>
              <w:spacing w:after="0" w:line="240" w:lineRule="auto"/>
              <w:rPr>
                <w:rFonts w:ascii="Times New Roman" w:hAnsi="Times New Roman"/>
                <w:sz w:val="17"/>
                <w:szCs w:val="17"/>
              </w:rPr>
            </w:pPr>
            <w:r w:rsidRPr="00F47484">
              <w:rPr>
                <w:rFonts w:ascii="Times New Roman" w:hAnsi="Times New Roman"/>
                <w:sz w:val="17"/>
                <w:szCs w:val="17"/>
              </w:rPr>
              <w:t xml:space="preserve">Исп. </w:t>
            </w:r>
          </w:p>
        </w:tc>
        <w:tc>
          <w:tcPr>
            <w:tcW w:w="2098"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17"/>
                <w:szCs w:val="17"/>
              </w:rPr>
            </w:pPr>
          </w:p>
        </w:tc>
        <w:tc>
          <w:tcPr>
            <w:tcW w:w="82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805"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66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864"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832"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82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74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62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1376"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1377"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111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796"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1332"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r>
      <w:tr w:rsidR="00AC1F8B" w:rsidRPr="00F47484" w:rsidTr="00AC1F8B">
        <w:trPr>
          <w:trHeight w:val="263"/>
        </w:trPr>
        <w:tc>
          <w:tcPr>
            <w:tcW w:w="3119" w:type="dxa"/>
            <w:gridSpan w:val="2"/>
            <w:tcBorders>
              <w:top w:val="nil"/>
              <w:left w:val="nil"/>
              <w:bottom w:val="nil"/>
              <w:right w:val="nil"/>
            </w:tcBorders>
            <w:shd w:val="clear" w:color="auto" w:fill="auto"/>
            <w:vAlign w:val="bottom"/>
            <w:hideMark/>
          </w:tcPr>
          <w:p w:rsidR="00AC1F8B" w:rsidRPr="00F47484" w:rsidRDefault="00AC1F8B" w:rsidP="00F47484">
            <w:pPr>
              <w:spacing w:after="0" w:line="240" w:lineRule="auto"/>
              <w:rPr>
                <w:rFonts w:ascii="Times New Roman" w:hAnsi="Times New Roman"/>
                <w:sz w:val="17"/>
                <w:szCs w:val="17"/>
              </w:rPr>
            </w:pPr>
            <w:r w:rsidRPr="00F47484">
              <w:rPr>
                <w:rFonts w:ascii="Times New Roman" w:hAnsi="Times New Roman"/>
                <w:sz w:val="17"/>
                <w:szCs w:val="17"/>
              </w:rPr>
              <w:t>ФИО, телефон</w:t>
            </w:r>
          </w:p>
        </w:tc>
        <w:tc>
          <w:tcPr>
            <w:tcW w:w="82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17"/>
                <w:szCs w:val="17"/>
              </w:rPr>
            </w:pPr>
          </w:p>
        </w:tc>
        <w:tc>
          <w:tcPr>
            <w:tcW w:w="805"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66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864"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832"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82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74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62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1376"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1377"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111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796"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1332"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r>
      <w:tr w:rsidR="00AC1F8B" w:rsidRPr="00F47484" w:rsidTr="00AC1F8B">
        <w:trPr>
          <w:trHeight w:val="255"/>
        </w:trPr>
        <w:tc>
          <w:tcPr>
            <w:tcW w:w="1021"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2098"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82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805"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66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864"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832"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82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74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62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1376"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1377"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1110"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796"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rPr>
                <w:rFonts w:ascii="Times New Roman" w:hAnsi="Times New Roman"/>
                <w:sz w:val="20"/>
              </w:rPr>
            </w:pPr>
          </w:p>
        </w:tc>
        <w:tc>
          <w:tcPr>
            <w:tcW w:w="1332" w:type="dxa"/>
            <w:tcBorders>
              <w:top w:val="nil"/>
              <w:left w:val="nil"/>
              <w:bottom w:val="nil"/>
              <w:right w:val="nil"/>
            </w:tcBorders>
            <w:shd w:val="clear" w:color="auto" w:fill="auto"/>
            <w:noWrap/>
            <w:vAlign w:val="bottom"/>
            <w:hideMark/>
          </w:tcPr>
          <w:p w:rsidR="00AC1F8B" w:rsidRPr="00F47484" w:rsidRDefault="00AC1F8B" w:rsidP="00F47484">
            <w:pPr>
              <w:spacing w:after="0" w:line="240" w:lineRule="auto"/>
              <w:jc w:val="right"/>
              <w:rPr>
                <w:rFonts w:ascii="Times New Roman" w:hAnsi="Times New Roman"/>
                <w:sz w:val="20"/>
              </w:rPr>
            </w:pPr>
            <w:r w:rsidRPr="00F47484">
              <w:rPr>
                <w:rFonts w:ascii="Times New Roman" w:hAnsi="Times New Roman"/>
                <w:sz w:val="20"/>
              </w:rPr>
              <w:t>»</w:t>
            </w:r>
          </w:p>
        </w:tc>
      </w:tr>
    </w:tbl>
    <w:p w:rsidR="00F47484" w:rsidRPr="00F47484" w:rsidRDefault="00F47484" w:rsidP="00F47484">
      <w:pPr>
        <w:spacing w:after="0" w:line="240" w:lineRule="auto"/>
        <w:ind w:firstLine="709"/>
        <w:jc w:val="both"/>
        <w:rPr>
          <w:rFonts w:ascii="Times New Roman" w:hAnsi="Times New Roman"/>
          <w:sz w:val="28"/>
          <w:szCs w:val="28"/>
        </w:rPr>
      </w:pPr>
    </w:p>
    <w:p w:rsidR="00F47484" w:rsidRPr="00F47484" w:rsidRDefault="00F47484" w:rsidP="00F47484">
      <w:pPr>
        <w:spacing w:after="0" w:line="240" w:lineRule="auto"/>
        <w:ind w:firstLine="709"/>
        <w:jc w:val="both"/>
        <w:rPr>
          <w:rFonts w:ascii="Times New Roman" w:hAnsi="Times New Roman"/>
          <w:sz w:val="28"/>
          <w:szCs w:val="28"/>
        </w:rPr>
      </w:pPr>
    </w:p>
    <w:p w:rsidR="00F47484" w:rsidRPr="00F47484" w:rsidRDefault="00F47484" w:rsidP="00F47484">
      <w:pPr>
        <w:spacing w:after="0" w:line="240" w:lineRule="auto"/>
        <w:ind w:firstLine="709"/>
        <w:jc w:val="both"/>
        <w:rPr>
          <w:rFonts w:ascii="Times New Roman" w:hAnsi="Times New Roman"/>
          <w:sz w:val="28"/>
          <w:szCs w:val="28"/>
        </w:rPr>
      </w:pPr>
    </w:p>
    <w:p w:rsidR="00F47484" w:rsidRPr="00F47484" w:rsidRDefault="00F47484" w:rsidP="00F47484">
      <w:pPr>
        <w:rPr>
          <w:rFonts w:ascii="Times New Roman" w:hAnsi="Times New Roman"/>
          <w:sz w:val="28"/>
          <w:szCs w:val="28"/>
        </w:rPr>
      </w:pPr>
    </w:p>
    <w:p w:rsidR="00F47484" w:rsidRPr="00F47484" w:rsidRDefault="00F47484" w:rsidP="00F47484">
      <w:pPr>
        <w:jc w:val="center"/>
        <w:rPr>
          <w:rFonts w:ascii="Times New Roman" w:hAnsi="Times New Roman"/>
          <w:b/>
          <w:sz w:val="28"/>
          <w:szCs w:val="28"/>
        </w:rPr>
      </w:pPr>
    </w:p>
    <w:p w:rsidR="000D0F36" w:rsidRDefault="000D0F36">
      <w:pPr>
        <w:spacing w:after="0"/>
        <w:jc w:val="center"/>
        <w:rPr>
          <w:rFonts w:ascii="Times New Roman" w:hAnsi="Times New Roman"/>
          <w:b/>
          <w:sz w:val="28"/>
        </w:rPr>
      </w:pPr>
    </w:p>
    <w:sectPr w:rsidR="000D0F36" w:rsidSect="00935C74">
      <w:headerReference w:type="default" r:id="rId40"/>
      <w:footerReference w:type="default" r:id="rId41"/>
      <w:headerReference w:type="first" r:id="rId42"/>
      <w:footerReference w:type="first" r:id="rId43"/>
      <w:pgSz w:w="16838" w:h="11906" w:orient="landscape"/>
      <w:pgMar w:top="1418" w:right="992" w:bottom="851" w:left="964"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484" w:rsidRDefault="00F47484">
      <w:pPr>
        <w:spacing w:after="0" w:line="240" w:lineRule="auto"/>
      </w:pPr>
      <w:r>
        <w:separator/>
      </w:r>
    </w:p>
  </w:endnote>
  <w:endnote w:type="continuationSeparator" w:id="0">
    <w:p w:rsidR="00F47484" w:rsidRDefault="00F47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XO Thames">
    <w:altName w:val="Times New Roman"/>
    <w:charset w:val="CC"/>
    <w:family w:val="roman"/>
    <w:pitch w:val="variable"/>
    <w:sig w:usb0="00000001"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484" w:rsidRDefault="00F474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484" w:rsidRDefault="00F474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484" w:rsidRDefault="00F47484">
      <w:pPr>
        <w:spacing w:after="0" w:line="240" w:lineRule="auto"/>
      </w:pPr>
      <w:r>
        <w:separator/>
      </w:r>
    </w:p>
  </w:footnote>
  <w:footnote w:type="continuationSeparator" w:id="0">
    <w:p w:rsidR="00F47484" w:rsidRDefault="00F47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924373"/>
      <w:docPartObj>
        <w:docPartGallery w:val="Page Numbers (Top of Page)"/>
        <w:docPartUnique/>
      </w:docPartObj>
    </w:sdtPr>
    <w:sdtEndPr>
      <w:rPr>
        <w:rFonts w:ascii="Times New Roman" w:hAnsi="Times New Roman"/>
      </w:rPr>
    </w:sdtEndPr>
    <w:sdtContent>
      <w:p w:rsidR="00F47484" w:rsidRPr="00D5694E" w:rsidRDefault="00F47484">
        <w:pPr>
          <w:pStyle w:val="ad"/>
          <w:jc w:val="center"/>
          <w:rPr>
            <w:rFonts w:ascii="Times New Roman" w:hAnsi="Times New Roman"/>
          </w:rPr>
        </w:pPr>
        <w:r w:rsidRPr="00D5694E">
          <w:rPr>
            <w:rFonts w:ascii="Times New Roman" w:hAnsi="Times New Roman"/>
          </w:rPr>
          <w:fldChar w:fldCharType="begin"/>
        </w:r>
        <w:r w:rsidRPr="00D5694E">
          <w:rPr>
            <w:rFonts w:ascii="Times New Roman" w:hAnsi="Times New Roman"/>
          </w:rPr>
          <w:instrText>PAGE   \* MERGEFORMAT</w:instrText>
        </w:r>
        <w:r w:rsidRPr="00D5694E">
          <w:rPr>
            <w:rFonts w:ascii="Times New Roman" w:hAnsi="Times New Roman"/>
          </w:rPr>
          <w:fldChar w:fldCharType="separate"/>
        </w:r>
        <w:r w:rsidR="00417232">
          <w:rPr>
            <w:rFonts w:ascii="Times New Roman" w:hAnsi="Times New Roman"/>
            <w:noProof/>
          </w:rPr>
          <w:t>6</w:t>
        </w:r>
        <w:r w:rsidRPr="00D5694E">
          <w:rPr>
            <w:rFonts w:ascii="Times New Roman" w:hAnsi="Times New Roman"/>
          </w:rPr>
          <w:fldChar w:fldCharType="end"/>
        </w:r>
      </w:p>
    </w:sdtContent>
  </w:sdt>
  <w:p w:rsidR="00F47484" w:rsidRDefault="00F47484">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484" w:rsidRDefault="00F47484">
    <w:pPr>
      <w:framePr w:wrap="around" w:vAnchor="text" w:hAnchor="margin" w:xAlign="center" w:y="1"/>
    </w:pPr>
    <w:r>
      <w:fldChar w:fldCharType="begin"/>
    </w:r>
    <w:r>
      <w:instrText xml:space="preserve">PAGE </w:instrText>
    </w:r>
    <w:r>
      <w:fldChar w:fldCharType="separate"/>
    </w:r>
    <w:r w:rsidR="0029178F">
      <w:rPr>
        <w:noProof/>
      </w:rPr>
      <w:t>19</w:t>
    </w:r>
    <w:r>
      <w:fldChar w:fldCharType="end"/>
    </w:r>
  </w:p>
  <w:p w:rsidR="00F47484" w:rsidRDefault="00F47484">
    <w:pPr>
      <w:pStyle w:val="ad"/>
      <w:jc w:val="center"/>
      <w:rPr>
        <w:rFonts w:ascii="Times New Roman" w:hAnsi="Times New Roman"/>
        <w:sz w:val="28"/>
      </w:rPr>
    </w:pPr>
  </w:p>
  <w:p w:rsidR="00F47484" w:rsidRDefault="00F47484">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484" w:rsidRDefault="00F47484">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365B"/>
    <w:multiLevelType w:val="hybridMultilevel"/>
    <w:tmpl w:val="FAA4F342"/>
    <w:lvl w:ilvl="0" w:tplc="A372CF9A">
      <w:start w:val="1"/>
      <w:numFmt w:val="decimal"/>
      <w:suff w:val="space"/>
      <w:lvlText w:val="%1)"/>
      <w:lvlJc w:val="left"/>
      <w:pPr>
        <w:ind w:left="1331" w:hanging="48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A965B1F"/>
    <w:multiLevelType w:val="hybridMultilevel"/>
    <w:tmpl w:val="ED742256"/>
    <w:lvl w:ilvl="0" w:tplc="578E6910">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A32F33"/>
    <w:multiLevelType w:val="hybridMultilevel"/>
    <w:tmpl w:val="F7700952"/>
    <w:lvl w:ilvl="0" w:tplc="578E691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341025"/>
    <w:multiLevelType w:val="hybridMultilevel"/>
    <w:tmpl w:val="534A9530"/>
    <w:lvl w:ilvl="0" w:tplc="853CE39C">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D594C08"/>
    <w:multiLevelType w:val="hybridMultilevel"/>
    <w:tmpl w:val="2392F7FA"/>
    <w:lvl w:ilvl="0" w:tplc="578E691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B86FFA"/>
    <w:multiLevelType w:val="hybridMultilevel"/>
    <w:tmpl w:val="80E080F0"/>
    <w:lvl w:ilvl="0" w:tplc="0EB44E62">
      <w:start w:val="1"/>
      <w:numFmt w:val="russianLower"/>
      <w:suff w:val="space"/>
      <w:lvlText w:val="%1)"/>
      <w:lvlJc w:val="left"/>
      <w:pPr>
        <w:ind w:left="1048" w:hanging="48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49766DD7"/>
    <w:multiLevelType w:val="hybridMultilevel"/>
    <w:tmpl w:val="3CC6CD38"/>
    <w:lvl w:ilvl="0" w:tplc="1AE419F6">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9D2520A"/>
    <w:multiLevelType w:val="hybridMultilevel"/>
    <w:tmpl w:val="4314B8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B7E6803"/>
    <w:multiLevelType w:val="hybridMultilevel"/>
    <w:tmpl w:val="3FBC9C4E"/>
    <w:lvl w:ilvl="0" w:tplc="D794D9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F2A3924"/>
    <w:multiLevelType w:val="hybridMultilevel"/>
    <w:tmpl w:val="4C44475E"/>
    <w:lvl w:ilvl="0" w:tplc="603C789A">
      <w:start w:val="1"/>
      <w:numFmt w:val="russianLower"/>
      <w:suff w:val="space"/>
      <w:lvlText w:val="%1)"/>
      <w:lvlJc w:val="left"/>
      <w:pPr>
        <w:ind w:left="106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584B00C5"/>
    <w:multiLevelType w:val="multilevel"/>
    <w:tmpl w:val="6ACC748E"/>
    <w:lvl w:ilvl="0">
      <w:start w:val="10"/>
      <w:numFmt w:val="decimal"/>
      <w:lvlText w:val="%1."/>
      <w:lvlJc w:val="left"/>
      <w:pPr>
        <w:ind w:left="576" w:hanging="57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A803666"/>
    <w:multiLevelType w:val="hybridMultilevel"/>
    <w:tmpl w:val="CEAC5A4A"/>
    <w:lvl w:ilvl="0" w:tplc="8F2C1908">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5F1A45C4"/>
    <w:multiLevelType w:val="hybridMultilevel"/>
    <w:tmpl w:val="F11C49D6"/>
    <w:lvl w:ilvl="0" w:tplc="10F84D18">
      <w:start w:val="1"/>
      <w:numFmt w:val="russianLower"/>
      <w:suff w:val="space"/>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1B11D93"/>
    <w:multiLevelType w:val="multilevel"/>
    <w:tmpl w:val="9AD45E52"/>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31F5F60"/>
    <w:multiLevelType w:val="hybridMultilevel"/>
    <w:tmpl w:val="6E2C2B5E"/>
    <w:lvl w:ilvl="0" w:tplc="47B8EA9E">
      <w:start w:val="1"/>
      <w:numFmt w:val="russianLower"/>
      <w:suff w:val="space"/>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633236DB"/>
    <w:multiLevelType w:val="hybridMultilevel"/>
    <w:tmpl w:val="2A1AAC08"/>
    <w:lvl w:ilvl="0" w:tplc="B5946AF2">
      <w:start w:val="1"/>
      <w:numFmt w:val="russianLower"/>
      <w:suff w:val="space"/>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A56289"/>
    <w:multiLevelType w:val="hybridMultilevel"/>
    <w:tmpl w:val="FFEC9C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50B31DE"/>
    <w:multiLevelType w:val="hybridMultilevel"/>
    <w:tmpl w:val="9982A500"/>
    <w:lvl w:ilvl="0" w:tplc="578E6910">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FBE28B8"/>
    <w:multiLevelType w:val="multilevel"/>
    <w:tmpl w:val="18D274E2"/>
    <w:lvl w:ilvl="0">
      <w:start w:val="1"/>
      <w:numFmt w:val="decimal"/>
      <w:suff w:val="space"/>
      <w:lvlText w:val="%1."/>
      <w:lvlJc w:val="left"/>
      <w:pPr>
        <w:ind w:left="57" w:hanging="489"/>
      </w:pPr>
      <w:rPr>
        <w:rFonts w:ascii="Times New Roman" w:eastAsia="Calibri" w:hAnsi="Times New Roman" w:cs="Times New Roman" w:hint="default"/>
      </w:rPr>
    </w:lvl>
    <w:lvl w:ilvl="1">
      <w:start w:val="1"/>
      <w:numFmt w:val="decimal"/>
      <w:lvlText w:val="%1.%2."/>
      <w:lvlJc w:val="left"/>
      <w:pPr>
        <w:ind w:left="1526" w:hanging="533"/>
      </w:pPr>
      <w:rPr>
        <w:rFonts w:ascii="Times New Roman" w:eastAsia="Times New Roman" w:hAnsi="Times New Roman" w:hint="default"/>
        <w:color w:val="1C1C1F"/>
        <w:w w:val="98"/>
        <w:sz w:val="27"/>
        <w:szCs w:val="27"/>
      </w:rPr>
    </w:lvl>
    <w:lvl w:ilvl="2">
      <w:start w:val="1"/>
      <w:numFmt w:val="bullet"/>
      <w:lvlText w:val="•"/>
      <w:lvlJc w:val="left"/>
      <w:pPr>
        <w:ind w:left="2062" w:hanging="533"/>
      </w:pPr>
      <w:rPr>
        <w:rFonts w:hint="default"/>
      </w:rPr>
    </w:lvl>
    <w:lvl w:ilvl="3">
      <w:start w:val="1"/>
      <w:numFmt w:val="bullet"/>
      <w:lvlText w:val="•"/>
      <w:lvlJc w:val="left"/>
      <w:pPr>
        <w:ind w:left="3042" w:hanging="533"/>
      </w:pPr>
      <w:rPr>
        <w:rFonts w:hint="default"/>
      </w:rPr>
    </w:lvl>
    <w:lvl w:ilvl="4">
      <w:start w:val="1"/>
      <w:numFmt w:val="bullet"/>
      <w:lvlText w:val="•"/>
      <w:lvlJc w:val="left"/>
      <w:pPr>
        <w:ind w:left="4023" w:hanging="533"/>
      </w:pPr>
      <w:rPr>
        <w:rFonts w:hint="default"/>
      </w:rPr>
    </w:lvl>
    <w:lvl w:ilvl="5">
      <w:start w:val="1"/>
      <w:numFmt w:val="bullet"/>
      <w:lvlText w:val="•"/>
      <w:lvlJc w:val="left"/>
      <w:pPr>
        <w:ind w:left="5003" w:hanging="533"/>
      </w:pPr>
      <w:rPr>
        <w:rFonts w:hint="default"/>
      </w:rPr>
    </w:lvl>
    <w:lvl w:ilvl="6">
      <w:start w:val="1"/>
      <w:numFmt w:val="bullet"/>
      <w:lvlText w:val="•"/>
      <w:lvlJc w:val="left"/>
      <w:pPr>
        <w:ind w:left="5984" w:hanging="533"/>
      </w:pPr>
      <w:rPr>
        <w:rFonts w:hint="default"/>
      </w:rPr>
    </w:lvl>
    <w:lvl w:ilvl="7">
      <w:start w:val="1"/>
      <w:numFmt w:val="bullet"/>
      <w:lvlText w:val="•"/>
      <w:lvlJc w:val="left"/>
      <w:pPr>
        <w:ind w:left="6964" w:hanging="533"/>
      </w:pPr>
      <w:rPr>
        <w:rFonts w:hint="default"/>
      </w:rPr>
    </w:lvl>
    <w:lvl w:ilvl="8">
      <w:start w:val="1"/>
      <w:numFmt w:val="bullet"/>
      <w:lvlText w:val="•"/>
      <w:lvlJc w:val="left"/>
      <w:pPr>
        <w:ind w:left="7944" w:hanging="533"/>
      </w:pPr>
      <w:rPr>
        <w:rFonts w:hint="default"/>
      </w:rPr>
    </w:lvl>
  </w:abstractNum>
  <w:num w:numId="1">
    <w:abstractNumId w:val="13"/>
  </w:num>
  <w:num w:numId="2">
    <w:abstractNumId w:val="18"/>
  </w:num>
  <w:num w:numId="3">
    <w:abstractNumId w:val="10"/>
  </w:num>
  <w:num w:numId="4">
    <w:abstractNumId w:val="0"/>
  </w:num>
  <w:num w:numId="5">
    <w:abstractNumId w:val="7"/>
  </w:num>
  <w:num w:numId="6">
    <w:abstractNumId w:val="8"/>
  </w:num>
  <w:num w:numId="7">
    <w:abstractNumId w:val="16"/>
  </w:num>
  <w:num w:numId="8">
    <w:abstractNumId w:val="6"/>
  </w:num>
  <w:num w:numId="9">
    <w:abstractNumId w:val="11"/>
  </w:num>
  <w:num w:numId="10">
    <w:abstractNumId w:val="1"/>
  </w:num>
  <w:num w:numId="11">
    <w:abstractNumId w:val="15"/>
  </w:num>
  <w:num w:numId="12">
    <w:abstractNumId w:val="4"/>
  </w:num>
  <w:num w:numId="13">
    <w:abstractNumId w:val="12"/>
  </w:num>
  <w:num w:numId="14">
    <w:abstractNumId w:val="17"/>
  </w:num>
  <w:num w:numId="15">
    <w:abstractNumId w:val="3"/>
  </w:num>
  <w:num w:numId="16">
    <w:abstractNumId w:val="2"/>
  </w:num>
  <w:num w:numId="17">
    <w:abstractNumId w:val="5"/>
  </w:num>
  <w:num w:numId="18">
    <w:abstractNumId w:val="14"/>
  </w:num>
  <w:num w:numId="1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Хамлова Наталья Львовна">
    <w15:presenceInfo w15:providerId="None" w15:userId="Хамлова Наталья Льво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F36"/>
    <w:rsid w:val="000D0F36"/>
    <w:rsid w:val="0018499D"/>
    <w:rsid w:val="001C1DBD"/>
    <w:rsid w:val="001C6A0E"/>
    <w:rsid w:val="0029178F"/>
    <w:rsid w:val="00395967"/>
    <w:rsid w:val="00417232"/>
    <w:rsid w:val="00505F83"/>
    <w:rsid w:val="00510304"/>
    <w:rsid w:val="006B2FA5"/>
    <w:rsid w:val="006C623D"/>
    <w:rsid w:val="00780E57"/>
    <w:rsid w:val="00917DC0"/>
    <w:rsid w:val="00935C74"/>
    <w:rsid w:val="00A14CBA"/>
    <w:rsid w:val="00AC1F8B"/>
    <w:rsid w:val="00BF147C"/>
    <w:rsid w:val="00C57D4C"/>
    <w:rsid w:val="00C85199"/>
    <w:rsid w:val="00CD7213"/>
    <w:rsid w:val="00DD2972"/>
    <w:rsid w:val="00E012A9"/>
    <w:rsid w:val="00E128A6"/>
    <w:rsid w:val="00E766BC"/>
    <w:rsid w:val="00E82C4F"/>
    <w:rsid w:val="00F47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59F3A"/>
  <w15:docId w15:val="{638412B9-B437-408D-A643-BD3363D7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uiPriority w:val="39"/>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uiPriority w:val="39"/>
    <w:rPr>
      <w:rFonts w:ascii="XO Thames" w:hAnsi="XO Thames"/>
      <w:sz w:val="28"/>
    </w:rPr>
  </w:style>
  <w:style w:type="paragraph" w:styleId="a3">
    <w:name w:val="List Paragraph"/>
    <w:basedOn w:val="a"/>
    <w:link w:val="a4"/>
    <w:uiPriority w:val="34"/>
    <w:qFormat/>
    <w:pPr>
      <w:ind w:left="720"/>
      <w:contextualSpacing/>
    </w:pPr>
  </w:style>
  <w:style w:type="character" w:customStyle="1" w:styleId="a4">
    <w:name w:val="Абзац списка Знак"/>
    <w:basedOn w:val="1"/>
    <w:link w:val="a3"/>
    <w:uiPriority w:val="34"/>
  </w:style>
  <w:style w:type="paragraph" w:styleId="a5">
    <w:name w:val="footer"/>
    <w:basedOn w:val="a"/>
    <w:link w:val="a6"/>
    <w:uiPriority w:val="99"/>
    <w:pPr>
      <w:tabs>
        <w:tab w:val="center" w:pos="4677"/>
        <w:tab w:val="right" w:pos="9355"/>
      </w:tabs>
      <w:spacing w:after="0" w:line="240" w:lineRule="auto"/>
    </w:pPr>
    <w:rPr>
      <w:rFonts w:ascii="Times New Roman" w:hAnsi="Times New Roman"/>
      <w:sz w:val="28"/>
    </w:rPr>
  </w:style>
  <w:style w:type="character" w:customStyle="1" w:styleId="a6">
    <w:name w:val="Нижний колонтитул Знак"/>
    <w:basedOn w:val="1"/>
    <w:link w:val="a5"/>
    <w:uiPriority w:val="99"/>
    <w:rPr>
      <w:rFonts w:ascii="Times New Roman" w:hAnsi="Times New Roman"/>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uiPriority w:val="39"/>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uiPriority w:val="39"/>
    <w:rPr>
      <w:rFonts w:ascii="XO Thames" w:hAnsi="XO Thames"/>
      <w:sz w:val="28"/>
    </w:rPr>
  </w:style>
  <w:style w:type="paragraph" w:customStyle="1" w:styleId="xl68">
    <w:name w:val="xl68"/>
    <w:basedOn w:val="a"/>
    <w:link w:val="xl680"/>
    <w:pPr>
      <w:spacing w:beforeAutospacing="1" w:afterAutospacing="1" w:line="240" w:lineRule="auto"/>
      <w:jc w:val="center"/>
    </w:pPr>
    <w:rPr>
      <w:rFonts w:ascii="Times New Roman" w:hAnsi="Times New Roman"/>
      <w:b/>
      <w:sz w:val="24"/>
    </w:rPr>
  </w:style>
  <w:style w:type="character" w:customStyle="1" w:styleId="xl680">
    <w:name w:val="xl68"/>
    <w:basedOn w:val="1"/>
    <w:link w:val="xl68"/>
    <w:rPr>
      <w:rFonts w:ascii="Times New Roman" w:hAnsi="Times New Roman"/>
      <w:b/>
      <w:sz w:val="24"/>
    </w:rPr>
  </w:style>
  <w:style w:type="paragraph" w:styleId="a7">
    <w:name w:val="annotation subject"/>
    <w:basedOn w:val="a8"/>
    <w:next w:val="a8"/>
    <w:link w:val="a9"/>
    <w:rPr>
      <w:b/>
    </w:rPr>
  </w:style>
  <w:style w:type="character" w:customStyle="1" w:styleId="a9">
    <w:name w:val="Тема примечания Знак"/>
    <w:basedOn w:val="aa"/>
    <w:link w:val="a7"/>
    <w:rPr>
      <w:b/>
      <w:sz w:val="20"/>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link w:val="3"/>
    <w:uiPriority w:val="9"/>
    <w:rPr>
      <w:rFonts w:ascii="XO Thames" w:hAnsi="XO Thames"/>
      <w:b/>
      <w:sz w:val="26"/>
    </w:rPr>
  </w:style>
  <w:style w:type="paragraph" w:customStyle="1" w:styleId="12">
    <w:name w:val="Просмотренная гиперссылка1"/>
    <w:basedOn w:val="13"/>
    <w:link w:val="14"/>
    <w:rPr>
      <w:color w:val="954F72"/>
      <w:u w:val="single"/>
    </w:rPr>
  </w:style>
  <w:style w:type="character" w:customStyle="1" w:styleId="14">
    <w:name w:val="Просмотренная гиперссылка1"/>
    <w:basedOn w:val="15"/>
    <w:link w:val="12"/>
    <w:rPr>
      <w:color w:val="954F72"/>
      <w:u w:val="single"/>
    </w:rPr>
  </w:style>
  <w:style w:type="paragraph" w:customStyle="1" w:styleId="xl69">
    <w:name w:val="xl69"/>
    <w:basedOn w:val="a"/>
    <w:link w:val="xl690"/>
    <w:pPr>
      <w:spacing w:beforeAutospacing="1" w:afterAutospacing="1" w:line="240" w:lineRule="auto"/>
      <w:jc w:val="center"/>
    </w:pPr>
    <w:rPr>
      <w:rFonts w:ascii="Times New Roman" w:hAnsi="Times New Roman"/>
      <w:b/>
      <w:sz w:val="24"/>
    </w:rPr>
  </w:style>
  <w:style w:type="character" w:customStyle="1" w:styleId="xl690">
    <w:name w:val="xl69"/>
    <w:basedOn w:val="1"/>
    <w:link w:val="xl69"/>
    <w:rPr>
      <w:rFonts w:ascii="Times New Roman" w:hAnsi="Times New Roman"/>
      <w:b/>
      <w:sz w:val="24"/>
    </w:rPr>
  </w:style>
  <w:style w:type="paragraph" w:customStyle="1" w:styleId="xl67">
    <w:name w:val="xl67"/>
    <w:basedOn w:val="a"/>
    <w:link w:val="xl670"/>
    <w:pPr>
      <w:spacing w:beforeAutospacing="1" w:afterAutospacing="1" w:line="240" w:lineRule="auto"/>
      <w:jc w:val="center"/>
    </w:pPr>
    <w:rPr>
      <w:rFonts w:ascii="Times New Roman" w:hAnsi="Times New Roman"/>
      <w:sz w:val="24"/>
    </w:rPr>
  </w:style>
  <w:style w:type="character" w:customStyle="1" w:styleId="xl670">
    <w:name w:val="xl67"/>
    <w:basedOn w:val="1"/>
    <w:link w:val="xl67"/>
    <w:rPr>
      <w:rFonts w:ascii="Times New Roman" w:hAnsi="Times New Roman"/>
      <w:sz w:val="24"/>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uiPriority w:val="39"/>
    <w:rPr>
      <w:rFonts w:ascii="XO Thames" w:hAnsi="XO Thames"/>
      <w:sz w:val="28"/>
    </w:rPr>
  </w:style>
  <w:style w:type="paragraph" w:customStyle="1" w:styleId="msonormal0">
    <w:name w:val="msonormal"/>
    <w:basedOn w:val="a"/>
    <w:link w:val="msonormal1"/>
    <w:pPr>
      <w:spacing w:beforeAutospacing="1" w:afterAutospacing="1" w:line="240" w:lineRule="auto"/>
    </w:pPr>
    <w:rPr>
      <w:rFonts w:ascii="Times New Roman" w:hAnsi="Times New Roman"/>
      <w:sz w:val="24"/>
    </w:rPr>
  </w:style>
  <w:style w:type="character" w:customStyle="1" w:styleId="msonormal1">
    <w:name w:val="msonormal"/>
    <w:basedOn w:val="1"/>
    <w:link w:val="msonormal0"/>
    <w:rPr>
      <w:rFonts w:ascii="Times New Roman" w:hAnsi="Times New Roman"/>
      <w:sz w:val="24"/>
    </w:rPr>
  </w:style>
  <w:style w:type="paragraph" w:customStyle="1" w:styleId="xl74">
    <w:name w:val="xl74"/>
    <w:basedOn w:val="a"/>
    <w:link w:val="xl740"/>
    <w:pPr>
      <w:spacing w:beforeAutospacing="1" w:afterAutospacing="1" w:line="240" w:lineRule="auto"/>
    </w:pPr>
    <w:rPr>
      <w:rFonts w:ascii="Times New Roman" w:hAnsi="Times New Roman"/>
      <w:sz w:val="24"/>
    </w:rPr>
  </w:style>
  <w:style w:type="character" w:customStyle="1" w:styleId="xl740">
    <w:name w:val="xl74"/>
    <w:basedOn w:val="1"/>
    <w:link w:val="xl74"/>
    <w:rPr>
      <w:rFonts w:ascii="Times New Roman" w:hAnsi="Times New Roman"/>
      <w:sz w:val="24"/>
    </w:rPr>
  </w:style>
  <w:style w:type="paragraph" w:customStyle="1" w:styleId="16">
    <w:name w:val="Обычный1"/>
    <w:link w:val="17"/>
  </w:style>
  <w:style w:type="character" w:customStyle="1" w:styleId="17">
    <w:name w:val="Обычный1"/>
    <w:link w:val="16"/>
  </w:style>
  <w:style w:type="paragraph" w:customStyle="1" w:styleId="xl71">
    <w:name w:val="xl71"/>
    <w:basedOn w:val="a"/>
    <w:link w:val="xl710"/>
    <w:pPr>
      <w:spacing w:beforeAutospacing="1" w:afterAutospacing="1" w:line="240" w:lineRule="auto"/>
      <w:jc w:val="center"/>
    </w:pPr>
    <w:rPr>
      <w:rFonts w:ascii="Times New Roman" w:hAnsi="Times New Roman"/>
      <w:sz w:val="24"/>
    </w:rPr>
  </w:style>
  <w:style w:type="character" w:customStyle="1" w:styleId="xl710">
    <w:name w:val="xl71"/>
    <w:basedOn w:val="1"/>
    <w:link w:val="xl71"/>
    <w:rPr>
      <w:rFonts w:ascii="Times New Roman" w:hAnsi="Times New Roman"/>
      <w:sz w:val="24"/>
    </w:rPr>
  </w:style>
  <w:style w:type="paragraph" w:styleId="a8">
    <w:name w:val="annotation text"/>
    <w:basedOn w:val="a"/>
    <w:link w:val="aa"/>
    <w:pPr>
      <w:spacing w:line="240" w:lineRule="auto"/>
    </w:pPr>
    <w:rPr>
      <w:sz w:val="20"/>
    </w:rPr>
  </w:style>
  <w:style w:type="character" w:customStyle="1" w:styleId="aa">
    <w:name w:val="Текст примечания Знак"/>
    <w:basedOn w:val="1"/>
    <w:link w:val="a8"/>
    <w:rPr>
      <w:sz w:val="20"/>
    </w:rPr>
  </w:style>
  <w:style w:type="character" w:customStyle="1" w:styleId="50">
    <w:name w:val="Заголовок 5 Знак"/>
    <w:link w:val="5"/>
    <w:uiPriority w:val="9"/>
    <w:rPr>
      <w:rFonts w:ascii="XO Thames" w:hAnsi="XO Thames"/>
      <w:b/>
    </w:rPr>
  </w:style>
  <w:style w:type="character" w:customStyle="1" w:styleId="11">
    <w:name w:val="Заголовок 1 Знак"/>
    <w:link w:val="10"/>
    <w:uiPriority w:val="9"/>
    <w:rPr>
      <w:rFonts w:ascii="XO Thames" w:hAnsi="XO Thames"/>
      <w:b/>
      <w:sz w:val="32"/>
    </w:rPr>
  </w:style>
  <w:style w:type="paragraph" w:customStyle="1" w:styleId="xl73">
    <w:name w:val="xl73"/>
    <w:basedOn w:val="a"/>
    <w:link w:val="xl730"/>
    <w:pPr>
      <w:spacing w:beforeAutospacing="1" w:afterAutospacing="1" w:line="240" w:lineRule="auto"/>
      <w:jc w:val="center"/>
    </w:pPr>
    <w:rPr>
      <w:rFonts w:ascii="Times New Roman" w:hAnsi="Times New Roman"/>
      <w:sz w:val="24"/>
    </w:rPr>
  </w:style>
  <w:style w:type="character" w:customStyle="1" w:styleId="xl730">
    <w:name w:val="xl73"/>
    <w:basedOn w:val="1"/>
    <w:link w:val="xl73"/>
    <w:rPr>
      <w:rFonts w:ascii="Times New Roman" w:hAnsi="Times New Roman"/>
      <w:sz w:val="24"/>
    </w:rPr>
  </w:style>
  <w:style w:type="paragraph" w:styleId="ad">
    <w:name w:val="header"/>
    <w:basedOn w:val="a"/>
    <w:link w:val="ae"/>
    <w:uiPriority w:val="99"/>
    <w:pPr>
      <w:tabs>
        <w:tab w:val="center" w:pos="4677"/>
        <w:tab w:val="right" w:pos="9355"/>
      </w:tabs>
      <w:spacing w:after="0" w:line="240" w:lineRule="auto"/>
    </w:pPr>
  </w:style>
  <w:style w:type="character" w:customStyle="1" w:styleId="ae">
    <w:name w:val="Верхний колонтитул Знак"/>
    <w:basedOn w:val="1"/>
    <w:link w:val="ad"/>
    <w:uiPriority w:val="99"/>
  </w:style>
  <w:style w:type="paragraph" w:customStyle="1" w:styleId="18">
    <w:name w:val="Гиперссылка1"/>
    <w:link w:val="af"/>
    <w:rPr>
      <w:color w:val="0000FF"/>
      <w:u w:val="single"/>
    </w:rPr>
  </w:style>
  <w:style w:type="character" w:styleId="af">
    <w:name w:val="Hyperlink"/>
    <w:link w:val="18"/>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af0">
    <w:name w:val="Plain Text"/>
    <w:basedOn w:val="a"/>
    <w:link w:val="af1"/>
    <w:pPr>
      <w:spacing w:after="0" w:line="240" w:lineRule="auto"/>
    </w:pPr>
    <w:rPr>
      <w:rFonts w:ascii="Calibri" w:hAnsi="Calibri"/>
    </w:rPr>
  </w:style>
  <w:style w:type="character" w:customStyle="1" w:styleId="af1">
    <w:name w:val="Текст Знак"/>
    <w:basedOn w:val="1"/>
    <w:link w:val="af0"/>
    <w:rPr>
      <w:rFonts w:ascii="Calibri" w:hAnsi="Calibri"/>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uiPriority w:val="39"/>
    <w:rPr>
      <w:rFonts w:ascii="XO Thames" w:hAnsi="XO Thames"/>
      <w:b/>
      <w:sz w:val="28"/>
    </w:rPr>
  </w:style>
  <w:style w:type="paragraph" w:customStyle="1" w:styleId="xl66">
    <w:name w:val="xl66"/>
    <w:basedOn w:val="a"/>
    <w:link w:val="xl660"/>
    <w:pPr>
      <w:spacing w:beforeAutospacing="1" w:afterAutospacing="1" w:line="240" w:lineRule="auto"/>
      <w:jc w:val="center"/>
    </w:pPr>
    <w:rPr>
      <w:rFonts w:ascii="Times New Roman" w:hAnsi="Times New Roman"/>
      <w:sz w:val="24"/>
    </w:rPr>
  </w:style>
  <w:style w:type="character" w:customStyle="1" w:styleId="xl660">
    <w:name w:val="xl66"/>
    <w:basedOn w:val="1"/>
    <w:link w:val="xl66"/>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xl70">
    <w:name w:val="xl70"/>
    <w:basedOn w:val="a"/>
    <w:link w:val="xl700"/>
    <w:pPr>
      <w:spacing w:beforeAutospacing="1" w:afterAutospacing="1" w:line="240" w:lineRule="auto"/>
      <w:jc w:val="center"/>
    </w:pPr>
    <w:rPr>
      <w:rFonts w:ascii="Times New Roman" w:hAnsi="Times New Roman"/>
      <w:sz w:val="24"/>
    </w:rPr>
  </w:style>
  <w:style w:type="character" w:customStyle="1" w:styleId="xl700">
    <w:name w:val="xl70"/>
    <w:basedOn w:val="1"/>
    <w:link w:val="xl70"/>
    <w:rPr>
      <w:rFonts w:ascii="Times New Roman" w:hAnsi="Times New Roman"/>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uiPriority w:val="39"/>
    <w:rPr>
      <w:rFonts w:ascii="XO Thames" w:hAnsi="XO Thames"/>
      <w:sz w:val="28"/>
    </w:rPr>
  </w:style>
  <w:style w:type="paragraph" w:customStyle="1" w:styleId="13">
    <w:name w:val="Основной шрифт абзаца1"/>
    <w:link w:val="15"/>
  </w:style>
  <w:style w:type="character" w:customStyle="1" w:styleId="15">
    <w:name w:val="Основной шрифт абзаца1"/>
    <w:link w:val="13"/>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uiPriority w:val="39"/>
    <w:rPr>
      <w:rFonts w:ascii="XO Thames" w:hAnsi="XO Thames"/>
      <w:sz w:val="28"/>
    </w:rPr>
  </w:style>
  <w:style w:type="paragraph" w:customStyle="1" w:styleId="1b">
    <w:name w:val="Гиперссылка1"/>
    <w:basedOn w:val="13"/>
    <w:link w:val="1c"/>
    <w:rPr>
      <w:color w:val="0563C1" w:themeColor="hyperlink"/>
      <w:u w:val="single"/>
    </w:rPr>
  </w:style>
  <w:style w:type="character" w:customStyle="1" w:styleId="1c">
    <w:name w:val="Гиперссылка1"/>
    <w:basedOn w:val="15"/>
    <w:link w:val="1b"/>
    <w:rPr>
      <w:color w:val="0563C1" w:themeColor="hyperlink"/>
      <w:u w:val="single"/>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uiPriority w:val="39"/>
    <w:rPr>
      <w:rFonts w:ascii="XO Thames" w:hAnsi="XO Thames"/>
      <w:sz w:val="28"/>
    </w:rPr>
  </w:style>
  <w:style w:type="paragraph" w:customStyle="1" w:styleId="xl65">
    <w:name w:val="xl65"/>
    <w:basedOn w:val="a"/>
    <w:link w:val="xl650"/>
    <w:pPr>
      <w:spacing w:beforeAutospacing="1" w:afterAutospacing="1" w:line="240" w:lineRule="auto"/>
    </w:pPr>
    <w:rPr>
      <w:rFonts w:ascii="Times New Roman" w:hAnsi="Times New Roman"/>
      <w:sz w:val="24"/>
    </w:rPr>
  </w:style>
  <w:style w:type="character" w:customStyle="1" w:styleId="xl650">
    <w:name w:val="xl65"/>
    <w:basedOn w:val="1"/>
    <w:link w:val="xl65"/>
    <w:rPr>
      <w:rFonts w:ascii="Times New Roman" w:hAnsi="Times New Roman"/>
      <w:sz w:val="24"/>
    </w:rPr>
  </w:style>
  <w:style w:type="paragraph" w:styleId="af2">
    <w:name w:val="Subtitle"/>
    <w:next w:val="a"/>
    <w:link w:val="af3"/>
    <w:uiPriority w:val="11"/>
    <w:qFormat/>
    <w:pPr>
      <w:jc w:val="both"/>
    </w:pPr>
    <w:rPr>
      <w:rFonts w:ascii="XO Thames" w:hAnsi="XO Thames"/>
      <w:i/>
      <w:sz w:val="24"/>
    </w:rPr>
  </w:style>
  <w:style w:type="character" w:customStyle="1" w:styleId="af3">
    <w:name w:val="Подзаголовок Знак"/>
    <w:link w:val="af2"/>
    <w:uiPriority w:val="11"/>
    <w:rPr>
      <w:rFonts w:ascii="XO Thames" w:hAnsi="XO Thames"/>
      <w:i/>
      <w:sz w:val="24"/>
    </w:rPr>
  </w:style>
  <w:style w:type="paragraph" w:customStyle="1" w:styleId="1d">
    <w:name w:val="Знак примечания1"/>
    <w:basedOn w:val="13"/>
    <w:link w:val="1e"/>
    <w:rPr>
      <w:sz w:val="16"/>
    </w:rPr>
  </w:style>
  <w:style w:type="character" w:customStyle="1" w:styleId="1e">
    <w:name w:val="Знак примечания1"/>
    <w:basedOn w:val="15"/>
    <w:link w:val="1d"/>
    <w:rPr>
      <w:sz w:val="16"/>
    </w:rPr>
  </w:style>
  <w:style w:type="paragraph" w:styleId="af4">
    <w:name w:val="Title"/>
    <w:next w:val="a"/>
    <w:link w:val="af5"/>
    <w:uiPriority w:val="10"/>
    <w:qFormat/>
    <w:pPr>
      <w:spacing w:before="567" w:after="567"/>
      <w:jc w:val="center"/>
    </w:pPr>
    <w:rPr>
      <w:rFonts w:ascii="XO Thames" w:hAnsi="XO Thames"/>
      <w:b/>
      <w:caps/>
      <w:sz w:val="40"/>
    </w:rPr>
  </w:style>
  <w:style w:type="character" w:customStyle="1" w:styleId="af5">
    <w:name w:val="Заголовок Знак"/>
    <w:link w:val="af4"/>
    <w:uiPriority w:val="10"/>
    <w:rPr>
      <w:rFonts w:ascii="XO Thames" w:hAnsi="XO Thames"/>
      <w:b/>
      <w:caps/>
      <w:sz w:val="40"/>
    </w:rPr>
  </w:style>
  <w:style w:type="character" w:customStyle="1" w:styleId="40">
    <w:name w:val="Заголовок 4 Знак"/>
    <w:link w:val="4"/>
    <w:uiPriority w:val="9"/>
    <w:rPr>
      <w:rFonts w:ascii="XO Thames" w:hAnsi="XO Thames"/>
      <w:b/>
      <w:sz w:val="24"/>
    </w:rPr>
  </w:style>
  <w:style w:type="character" w:customStyle="1" w:styleId="20">
    <w:name w:val="Заголовок 2 Знак"/>
    <w:link w:val="2"/>
    <w:uiPriority w:val="9"/>
    <w:rPr>
      <w:rFonts w:ascii="XO Thames" w:hAnsi="XO Thames"/>
      <w:b/>
      <w:sz w:val="28"/>
    </w:rPr>
  </w:style>
  <w:style w:type="paragraph" w:customStyle="1" w:styleId="xl72">
    <w:name w:val="xl72"/>
    <w:basedOn w:val="a"/>
    <w:link w:val="xl720"/>
    <w:pPr>
      <w:spacing w:beforeAutospacing="1" w:afterAutospacing="1" w:line="240" w:lineRule="auto"/>
      <w:jc w:val="center"/>
    </w:pPr>
    <w:rPr>
      <w:rFonts w:ascii="Times New Roman" w:hAnsi="Times New Roman"/>
      <w:sz w:val="24"/>
    </w:rPr>
  </w:style>
  <w:style w:type="character" w:customStyle="1" w:styleId="xl720">
    <w:name w:val="xl72"/>
    <w:basedOn w:val="1"/>
    <w:link w:val="xl72"/>
    <w:rPr>
      <w:rFonts w:ascii="Times New Roman" w:hAnsi="Times New Roman"/>
      <w:sz w:val="24"/>
    </w:rPr>
  </w:style>
  <w:style w:type="paragraph" w:customStyle="1" w:styleId="23">
    <w:name w:val="Основной шрифт абзаца2"/>
    <w:link w:val="1f"/>
  </w:style>
  <w:style w:type="table" w:customStyle="1" w:styleId="1f">
    <w:name w:val="Сетка таблицы1"/>
    <w:basedOn w:val="a1"/>
    <w:link w:val="23"/>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6">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No Spacing"/>
    <w:uiPriority w:val="1"/>
    <w:qFormat/>
    <w:rsid w:val="006B2FA5"/>
    <w:pPr>
      <w:spacing w:after="0" w:line="240" w:lineRule="auto"/>
    </w:pPr>
  </w:style>
  <w:style w:type="character" w:styleId="af8">
    <w:name w:val="annotation reference"/>
    <w:basedOn w:val="a0"/>
    <w:rsid w:val="00F47484"/>
    <w:rPr>
      <w:sz w:val="16"/>
    </w:rPr>
  </w:style>
  <w:style w:type="character" w:styleId="af9">
    <w:name w:val="FollowedHyperlink"/>
    <w:basedOn w:val="a0"/>
    <w:rsid w:val="00F47484"/>
    <w:rPr>
      <w:color w:val="954F72"/>
      <w:u w:val="single"/>
    </w:rPr>
  </w:style>
  <w:style w:type="paragraph" w:customStyle="1" w:styleId="ConsPlusNormal">
    <w:name w:val="ConsPlusNormal"/>
    <w:rsid w:val="00F47484"/>
    <w:pPr>
      <w:widowControl w:val="0"/>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45478442.1300" TargetMode="External"/><Relationship Id="rId18" Type="http://schemas.openxmlformats.org/officeDocument/2006/relationships/hyperlink" Target="garantF1://71871578.1000" TargetMode="External"/><Relationship Id="rId26" Type="http://schemas.openxmlformats.org/officeDocument/2006/relationships/hyperlink" Target="garantF1://45478442.1304" TargetMode="External"/><Relationship Id="rId39" Type="http://schemas.openxmlformats.org/officeDocument/2006/relationships/hyperlink" Target="garantF1://84059.32" TargetMode="External"/><Relationship Id="rId21" Type="http://schemas.openxmlformats.org/officeDocument/2006/relationships/hyperlink" Target="garantF1://45478442.1300" TargetMode="External"/><Relationship Id="rId34" Type="http://schemas.openxmlformats.org/officeDocument/2006/relationships/hyperlink" Target="garantF1://70253464.0" TargetMode="External"/><Relationship Id="rId42" Type="http://schemas.openxmlformats.org/officeDocument/2006/relationships/header" Target="header3.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garantF1://71454106.2000" TargetMode="External"/><Relationship Id="rId29" Type="http://schemas.openxmlformats.org/officeDocument/2006/relationships/hyperlink" Target="garantF1://45478442.1209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1520456.40102" TargetMode="External"/><Relationship Id="rId24" Type="http://schemas.openxmlformats.org/officeDocument/2006/relationships/hyperlink" Target="garantF1://12017360.2000" TargetMode="External"/><Relationship Id="rId32" Type="http://schemas.openxmlformats.org/officeDocument/2006/relationships/hyperlink" Target="garantF1://45478442.13116" TargetMode="External"/><Relationship Id="rId37" Type="http://schemas.openxmlformats.org/officeDocument/2006/relationships/hyperlink" Target="garantF1://84059.32" TargetMode="External"/><Relationship Id="rId40" Type="http://schemas.openxmlformats.org/officeDocument/2006/relationships/header" Target="header2.xml"/><Relationship Id="rId45"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garantF1://45478442.1300" TargetMode="External"/><Relationship Id="rId23" Type="http://schemas.openxmlformats.org/officeDocument/2006/relationships/hyperlink" Target="garantF1://12017360.1000" TargetMode="External"/><Relationship Id="rId28" Type="http://schemas.openxmlformats.org/officeDocument/2006/relationships/hyperlink" Target="garantF1://45478442.1308" TargetMode="External"/><Relationship Id="rId36" Type="http://schemas.openxmlformats.org/officeDocument/2006/relationships/hyperlink" Target="garantF1://71520456.40102" TargetMode="External"/><Relationship Id="rId10" Type="http://schemas.openxmlformats.org/officeDocument/2006/relationships/hyperlink" Target="garantF1://12012604.0" TargetMode="External"/><Relationship Id="rId19" Type="http://schemas.openxmlformats.org/officeDocument/2006/relationships/hyperlink" Target="garantF1://45478442.1000" TargetMode="External"/><Relationship Id="rId31" Type="http://schemas.openxmlformats.org/officeDocument/2006/relationships/hyperlink" Target="garantF1://45478442.1311"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71871578.1000" TargetMode="External"/><Relationship Id="rId14" Type="http://schemas.openxmlformats.org/officeDocument/2006/relationships/hyperlink" Target="garantF1://70016264.1000" TargetMode="External"/><Relationship Id="rId22" Type="http://schemas.openxmlformats.org/officeDocument/2006/relationships/hyperlink" Target="garantF1://12017360.1000" TargetMode="External"/><Relationship Id="rId27" Type="http://schemas.openxmlformats.org/officeDocument/2006/relationships/hyperlink" Target="garantF1://45478442.1305" TargetMode="External"/><Relationship Id="rId30" Type="http://schemas.openxmlformats.org/officeDocument/2006/relationships/hyperlink" Target="garantF1://45478442.13101" TargetMode="External"/><Relationship Id="rId35" Type="http://schemas.openxmlformats.org/officeDocument/2006/relationships/hyperlink" Target="garantF1://12012604.0" TargetMode="External"/><Relationship Id="rId43" Type="http://schemas.openxmlformats.org/officeDocument/2006/relationships/footer" Target="footer2.xml"/><Relationship Id="rId8" Type="http://schemas.openxmlformats.org/officeDocument/2006/relationships/hyperlink" Target="garantF1://71520456.40102" TargetMode="External"/><Relationship Id="rId3" Type="http://schemas.openxmlformats.org/officeDocument/2006/relationships/settings" Target="settings.xml"/><Relationship Id="rId12" Type="http://schemas.openxmlformats.org/officeDocument/2006/relationships/hyperlink" Target="garantF1://71520456.40102" TargetMode="External"/><Relationship Id="rId17" Type="http://schemas.openxmlformats.org/officeDocument/2006/relationships/hyperlink" Target="garantF1://12012604.0" TargetMode="External"/><Relationship Id="rId25" Type="http://schemas.openxmlformats.org/officeDocument/2006/relationships/hyperlink" Target="garantF1://45478442.1303" TargetMode="External"/><Relationship Id="rId33" Type="http://schemas.openxmlformats.org/officeDocument/2006/relationships/hyperlink" Target="garantF1://45478442.13117" TargetMode="External"/><Relationship Id="rId38" Type="http://schemas.openxmlformats.org/officeDocument/2006/relationships/header" Target="header1.xml"/><Relationship Id="rId46" Type="http://schemas.openxmlformats.org/officeDocument/2006/relationships/theme" Target="theme/theme1.xml"/><Relationship Id="rId20" Type="http://schemas.openxmlformats.org/officeDocument/2006/relationships/hyperlink" Target="garantF1://45478442.1000" TargetMode="External"/><Relationship Id="rId4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19</Pages>
  <Words>6815</Words>
  <Characters>38852</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Хамлова Наталья Львовна</cp:lastModifiedBy>
  <cp:revision>19</cp:revision>
  <dcterms:created xsi:type="dcterms:W3CDTF">2023-12-10T23:06:00Z</dcterms:created>
  <dcterms:modified xsi:type="dcterms:W3CDTF">2023-12-19T00:34:00Z</dcterms:modified>
</cp:coreProperties>
</file>